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A20" w14:textId="4C827B17" w:rsidR="001C359C" w:rsidRDefault="00FD5719" w:rsidP="001C359C">
      <w:pPr>
        <w:jc w:val="center"/>
      </w:pPr>
      <w:r w:rsidRPr="00FD5719">
        <w:rPr>
          <w:noProof/>
          <w:lang w:val="en-GB" w:eastAsia="en-GB"/>
        </w:rPr>
        <w:drawing>
          <wp:inline distT="0" distB="0" distL="0" distR="0" wp14:anchorId="7563442F" wp14:editId="6151654A">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3ECEE003" w14:textId="77777777" w:rsidR="001C359C" w:rsidRDefault="001C359C"/>
    <w:p w14:paraId="2174AA62" w14:textId="77777777" w:rsidR="001C359C" w:rsidRPr="001C359C" w:rsidRDefault="001C359C">
      <w:pPr>
        <w:rPr>
          <w:b/>
        </w:rPr>
      </w:pPr>
    </w:p>
    <w:p w14:paraId="13B93C88" w14:textId="463714A1" w:rsidR="001C359C" w:rsidRPr="00A440FD" w:rsidRDefault="00675CEE" w:rsidP="001C359C">
      <w:pPr>
        <w:jc w:val="center"/>
        <w:rPr>
          <w:b/>
          <w:sz w:val="56"/>
          <w:szCs w:val="56"/>
        </w:rPr>
      </w:pPr>
      <w:r>
        <w:rPr>
          <w:b/>
          <w:sz w:val="56"/>
          <w:szCs w:val="56"/>
        </w:rPr>
        <w:t>Charging and Remissions</w:t>
      </w:r>
      <w:r w:rsidR="001C359C" w:rsidRPr="00A440FD">
        <w:rPr>
          <w:b/>
          <w:sz w:val="56"/>
          <w:szCs w:val="56"/>
        </w:rPr>
        <w:t xml:space="preserve"> Policy</w:t>
      </w:r>
    </w:p>
    <w:p w14:paraId="5F8DF285" w14:textId="7F99089C" w:rsidR="001C359C" w:rsidRDefault="001C359C"/>
    <w:p w14:paraId="67E719CD" w14:textId="77777777" w:rsidR="0053636A" w:rsidRPr="00A440FD" w:rsidRDefault="0053636A"/>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1C359C" w:rsidRPr="00A440FD" w14:paraId="1EBBD0FB" w14:textId="77777777" w:rsidTr="00823CE6">
        <w:trPr>
          <w:trHeight w:val="230"/>
        </w:trPr>
        <w:tc>
          <w:tcPr>
            <w:tcW w:w="2551" w:type="dxa"/>
          </w:tcPr>
          <w:p w14:paraId="639DC63C" w14:textId="77777777" w:rsidR="001C359C" w:rsidRPr="00A440FD" w:rsidRDefault="001C359C" w:rsidP="00823CE6">
            <w:pPr>
              <w:pStyle w:val="Default"/>
              <w:rPr>
                <w:sz w:val="22"/>
                <w:szCs w:val="22"/>
              </w:rPr>
            </w:pPr>
            <w:r w:rsidRPr="00A440FD">
              <w:rPr>
                <w:b/>
                <w:bCs/>
                <w:sz w:val="22"/>
                <w:szCs w:val="22"/>
              </w:rPr>
              <w:t xml:space="preserve">Lead author/initiator(s): </w:t>
            </w:r>
          </w:p>
        </w:tc>
        <w:tc>
          <w:tcPr>
            <w:tcW w:w="4962" w:type="dxa"/>
          </w:tcPr>
          <w:p w14:paraId="36CAD78B" w14:textId="301794C0" w:rsidR="001C359C" w:rsidRPr="00A440FD" w:rsidRDefault="00143E85" w:rsidP="00823CE6">
            <w:pPr>
              <w:pStyle w:val="Default"/>
              <w:rPr>
                <w:sz w:val="22"/>
                <w:szCs w:val="22"/>
              </w:rPr>
            </w:pPr>
            <w:r>
              <w:rPr>
                <w:sz w:val="22"/>
                <w:szCs w:val="22"/>
              </w:rPr>
              <w:t>Zoe Thistlethwaite (Finance Manager)</w:t>
            </w:r>
          </w:p>
        </w:tc>
      </w:tr>
      <w:tr w:rsidR="001C359C" w:rsidRPr="00A440FD" w14:paraId="6F6D4EF6" w14:textId="77777777" w:rsidTr="00823CE6">
        <w:trPr>
          <w:trHeight w:val="104"/>
        </w:trPr>
        <w:tc>
          <w:tcPr>
            <w:tcW w:w="2551" w:type="dxa"/>
          </w:tcPr>
          <w:p w14:paraId="264CECBA" w14:textId="77777777" w:rsidR="001C359C" w:rsidRPr="00A440FD" w:rsidRDefault="001C359C" w:rsidP="00823CE6">
            <w:pPr>
              <w:pStyle w:val="Default"/>
              <w:rPr>
                <w:sz w:val="22"/>
                <w:szCs w:val="22"/>
              </w:rPr>
            </w:pPr>
            <w:r w:rsidRPr="00A440FD">
              <w:rPr>
                <w:b/>
                <w:bCs/>
                <w:sz w:val="22"/>
                <w:szCs w:val="22"/>
              </w:rPr>
              <w:t xml:space="preserve">Next Review Date: </w:t>
            </w:r>
          </w:p>
        </w:tc>
        <w:tc>
          <w:tcPr>
            <w:tcW w:w="4962" w:type="dxa"/>
          </w:tcPr>
          <w:p w14:paraId="7022503E" w14:textId="3DF7EEB9" w:rsidR="001C359C" w:rsidRPr="00A440FD" w:rsidRDefault="00100324" w:rsidP="004A7945">
            <w:pPr>
              <w:pStyle w:val="Default"/>
              <w:rPr>
                <w:sz w:val="22"/>
                <w:szCs w:val="22"/>
              </w:rPr>
            </w:pPr>
            <w:r>
              <w:rPr>
                <w:sz w:val="22"/>
                <w:szCs w:val="22"/>
              </w:rPr>
              <w:t>November 2027</w:t>
            </w:r>
          </w:p>
        </w:tc>
      </w:tr>
      <w:tr w:rsidR="001C359C" w:rsidRPr="00A440FD" w14:paraId="4841D50D" w14:textId="77777777" w:rsidTr="00823CE6">
        <w:trPr>
          <w:trHeight w:val="104"/>
        </w:trPr>
        <w:tc>
          <w:tcPr>
            <w:tcW w:w="2551" w:type="dxa"/>
          </w:tcPr>
          <w:p w14:paraId="4F7B17B2" w14:textId="77777777" w:rsidR="001C359C" w:rsidRPr="00A440FD" w:rsidRDefault="001C359C" w:rsidP="00823CE6">
            <w:pPr>
              <w:pStyle w:val="Default"/>
              <w:rPr>
                <w:sz w:val="22"/>
                <w:szCs w:val="22"/>
              </w:rPr>
            </w:pPr>
            <w:r w:rsidRPr="00A440FD">
              <w:rPr>
                <w:b/>
                <w:bCs/>
                <w:sz w:val="22"/>
                <w:szCs w:val="22"/>
              </w:rPr>
              <w:t xml:space="preserve">Version No: </w:t>
            </w:r>
          </w:p>
        </w:tc>
        <w:tc>
          <w:tcPr>
            <w:tcW w:w="4962" w:type="dxa"/>
          </w:tcPr>
          <w:p w14:paraId="4048E9E5" w14:textId="5096090D" w:rsidR="001C359C" w:rsidRPr="00A440FD" w:rsidRDefault="00143E85" w:rsidP="00823CE6">
            <w:pPr>
              <w:pStyle w:val="Default"/>
              <w:rPr>
                <w:sz w:val="22"/>
                <w:szCs w:val="22"/>
              </w:rPr>
            </w:pPr>
            <w:r>
              <w:rPr>
                <w:sz w:val="22"/>
                <w:szCs w:val="22"/>
              </w:rPr>
              <w:t>2</w:t>
            </w:r>
          </w:p>
        </w:tc>
      </w:tr>
      <w:tr w:rsidR="001C359C" w:rsidRPr="00A440FD" w14:paraId="5D8D8957" w14:textId="77777777" w:rsidTr="00823CE6">
        <w:trPr>
          <w:trHeight w:val="103"/>
        </w:trPr>
        <w:tc>
          <w:tcPr>
            <w:tcW w:w="2551" w:type="dxa"/>
          </w:tcPr>
          <w:p w14:paraId="20972BEA" w14:textId="77777777" w:rsidR="001C359C" w:rsidRPr="00A440FD" w:rsidRDefault="001C359C" w:rsidP="00823CE6">
            <w:pPr>
              <w:pStyle w:val="Default"/>
              <w:rPr>
                <w:sz w:val="22"/>
                <w:szCs w:val="22"/>
              </w:rPr>
            </w:pPr>
            <w:r w:rsidRPr="00A440FD">
              <w:rPr>
                <w:b/>
                <w:bCs/>
                <w:sz w:val="22"/>
                <w:szCs w:val="22"/>
              </w:rPr>
              <w:t xml:space="preserve">Ratified by: </w:t>
            </w:r>
          </w:p>
        </w:tc>
        <w:tc>
          <w:tcPr>
            <w:tcW w:w="4962" w:type="dxa"/>
          </w:tcPr>
          <w:p w14:paraId="627C81D4" w14:textId="77777777" w:rsidR="001C359C" w:rsidRPr="00A440FD" w:rsidRDefault="001C359C" w:rsidP="00823CE6">
            <w:pPr>
              <w:pStyle w:val="Default"/>
              <w:rPr>
                <w:sz w:val="22"/>
                <w:szCs w:val="22"/>
              </w:rPr>
            </w:pPr>
            <w:r w:rsidRPr="00A440FD">
              <w:rPr>
                <w:sz w:val="22"/>
                <w:szCs w:val="22"/>
              </w:rPr>
              <w:t>Spring Meadow Infant and Nursery School Local Governing Body</w:t>
            </w:r>
          </w:p>
        </w:tc>
      </w:tr>
      <w:tr w:rsidR="001C359C" w:rsidRPr="00A440FD" w14:paraId="5DDD2360" w14:textId="77777777" w:rsidTr="00823CE6">
        <w:trPr>
          <w:trHeight w:val="104"/>
        </w:trPr>
        <w:tc>
          <w:tcPr>
            <w:tcW w:w="2551" w:type="dxa"/>
          </w:tcPr>
          <w:p w14:paraId="19DABAF4" w14:textId="77777777" w:rsidR="001C359C" w:rsidRPr="00A440FD" w:rsidRDefault="001C359C" w:rsidP="00823CE6">
            <w:pPr>
              <w:pStyle w:val="Default"/>
              <w:rPr>
                <w:sz w:val="22"/>
                <w:szCs w:val="22"/>
              </w:rPr>
            </w:pPr>
            <w:r w:rsidRPr="00A440FD">
              <w:rPr>
                <w:b/>
                <w:bCs/>
                <w:sz w:val="22"/>
                <w:szCs w:val="22"/>
              </w:rPr>
              <w:t xml:space="preserve">Date Ratified: </w:t>
            </w:r>
          </w:p>
        </w:tc>
        <w:tc>
          <w:tcPr>
            <w:tcW w:w="4962" w:type="dxa"/>
          </w:tcPr>
          <w:p w14:paraId="7742EF24" w14:textId="5953947E" w:rsidR="001C359C" w:rsidRPr="00A440FD" w:rsidRDefault="00100324" w:rsidP="00823CE6">
            <w:pPr>
              <w:pStyle w:val="Default"/>
              <w:rPr>
                <w:sz w:val="22"/>
                <w:szCs w:val="22"/>
              </w:rPr>
            </w:pPr>
            <w:r>
              <w:rPr>
                <w:sz w:val="22"/>
                <w:szCs w:val="22"/>
              </w:rPr>
              <w:t>11.11.2025</w:t>
            </w:r>
          </w:p>
        </w:tc>
      </w:tr>
      <w:tr w:rsidR="001C359C" w:rsidRPr="00A440FD" w14:paraId="0DF29C43" w14:textId="77777777" w:rsidTr="00823CE6">
        <w:trPr>
          <w:trHeight w:val="229"/>
        </w:trPr>
        <w:tc>
          <w:tcPr>
            <w:tcW w:w="2551" w:type="dxa"/>
          </w:tcPr>
          <w:p w14:paraId="77498187" w14:textId="77777777" w:rsidR="001C359C" w:rsidRPr="00A440FD" w:rsidRDefault="001C359C" w:rsidP="00823CE6">
            <w:pPr>
              <w:pStyle w:val="Default"/>
              <w:rPr>
                <w:sz w:val="22"/>
                <w:szCs w:val="22"/>
              </w:rPr>
            </w:pPr>
            <w:r w:rsidRPr="00A440FD">
              <w:rPr>
                <w:b/>
                <w:bCs/>
                <w:sz w:val="22"/>
                <w:szCs w:val="22"/>
              </w:rPr>
              <w:t xml:space="preserve">Review Timetable: </w:t>
            </w:r>
          </w:p>
        </w:tc>
        <w:tc>
          <w:tcPr>
            <w:tcW w:w="4962" w:type="dxa"/>
          </w:tcPr>
          <w:p w14:paraId="59FB04C3" w14:textId="0ADCF561" w:rsidR="001C359C" w:rsidRPr="00A440FD" w:rsidRDefault="00675CEE" w:rsidP="00823CE6">
            <w:pPr>
              <w:pStyle w:val="Default"/>
              <w:rPr>
                <w:sz w:val="22"/>
                <w:szCs w:val="22"/>
              </w:rPr>
            </w:pPr>
            <w:r>
              <w:rPr>
                <w:sz w:val="22"/>
                <w:szCs w:val="22"/>
              </w:rPr>
              <w:t>Bi-annually</w:t>
            </w:r>
          </w:p>
        </w:tc>
      </w:tr>
    </w:tbl>
    <w:p w14:paraId="0FFB6680" w14:textId="77777777" w:rsidR="004A7945" w:rsidRDefault="004A7945" w:rsidP="00675CEE">
      <w:pPr>
        <w:pStyle w:val="ListParagraph"/>
        <w:ind w:left="-37" w:firstLine="0"/>
        <w:rPr>
          <w:rFonts w:ascii="Arial" w:hAnsi="Arial" w:cs="Arial"/>
          <w:b/>
        </w:rPr>
      </w:pPr>
      <w:bookmarkStart w:id="0" w:name="Purpose"/>
      <w:bookmarkEnd w:id="0"/>
    </w:p>
    <w:p w14:paraId="0322F0DC" w14:textId="77777777" w:rsidR="0053636A" w:rsidRDefault="0053636A" w:rsidP="00675CEE">
      <w:pPr>
        <w:pStyle w:val="ListParagraph"/>
        <w:ind w:left="-37" w:firstLine="0"/>
        <w:rPr>
          <w:rFonts w:ascii="Arial" w:hAnsi="Arial" w:cs="Arial"/>
          <w:b/>
        </w:rPr>
      </w:pPr>
    </w:p>
    <w:p w14:paraId="1432240B" w14:textId="77777777" w:rsidR="0053636A" w:rsidRDefault="0053636A" w:rsidP="00675CEE">
      <w:pPr>
        <w:pStyle w:val="ListParagraph"/>
        <w:ind w:left="-37" w:firstLine="0"/>
        <w:rPr>
          <w:rFonts w:ascii="Arial" w:hAnsi="Arial" w:cs="Arial"/>
          <w:b/>
        </w:rPr>
      </w:pPr>
    </w:p>
    <w:p w14:paraId="4BB455AE" w14:textId="77777777" w:rsidR="0053636A" w:rsidRDefault="0053636A" w:rsidP="00675CEE">
      <w:pPr>
        <w:pStyle w:val="ListParagraph"/>
        <w:ind w:left="-37" w:firstLine="0"/>
        <w:rPr>
          <w:rFonts w:ascii="Arial" w:hAnsi="Arial" w:cs="Arial"/>
          <w:b/>
        </w:rPr>
      </w:pPr>
    </w:p>
    <w:p w14:paraId="40A3F8C5" w14:textId="77777777" w:rsidR="0053636A" w:rsidRDefault="0053636A" w:rsidP="00675CEE">
      <w:pPr>
        <w:pStyle w:val="ListParagraph"/>
        <w:ind w:left="-37" w:firstLine="0"/>
        <w:rPr>
          <w:rFonts w:ascii="Arial" w:hAnsi="Arial" w:cs="Arial"/>
          <w:b/>
        </w:rPr>
      </w:pPr>
    </w:p>
    <w:p w14:paraId="1AC6DE93" w14:textId="77777777" w:rsidR="0053636A" w:rsidRDefault="0053636A" w:rsidP="00675CEE">
      <w:pPr>
        <w:pStyle w:val="ListParagraph"/>
        <w:ind w:left="-37" w:firstLine="0"/>
        <w:rPr>
          <w:rFonts w:ascii="Arial" w:hAnsi="Arial" w:cs="Arial"/>
          <w:b/>
        </w:rPr>
      </w:pPr>
    </w:p>
    <w:p w14:paraId="1CD936B8" w14:textId="77777777" w:rsidR="0053636A" w:rsidRDefault="0053636A" w:rsidP="00675CEE">
      <w:pPr>
        <w:pStyle w:val="ListParagraph"/>
        <w:ind w:left="-37" w:firstLine="0"/>
        <w:rPr>
          <w:rFonts w:ascii="Arial" w:hAnsi="Arial" w:cs="Arial"/>
          <w:b/>
        </w:rPr>
      </w:pPr>
    </w:p>
    <w:p w14:paraId="3FD5B77B" w14:textId="77777777" w:rsidR="0053636A" w:rsidRDefault="0053636A" w:rsidP="00675CEE">
      <w:pPr>
        <w:pStyle w:val="ListParagraph"/>
        <w:ind w:left="-37" w:firstLine="0"/>
        <w:rPr>
          <w:rFonts w:ascii="Arial" w:hAnsi="Arial" w:cs="Arial"/>
          <w:b/>
        </w:rPr>
      </w:pPr>
    </w:p>
    <w:p w14:paraId="081054A2" w14:textId="77777777" w:rsidR="0053636A" w:rsidRDefault="0053636A" w:rsidP="00675CEE">
      <w:pPr>
        <w:pStyle w:val="ListParagraph"/>
        <w:ind w:left="-37" w:firstLine="0"/>
        <w:rPr>
          <w:rFonts w:ascii="Arial" w:hAnsi="Arial" w:cs="Arial"/>
          <w:b/>
        </w:rPr>
      </w:pPr>
    </w:p>
    <w:p w14:paraId="055758B9" w14:textId="77777777" w:rsidR="0053636A" w:rsidRDefault="0053636A" w:rsidP="00675CEE">
      <w:pPr>
        <w:pStyle w:val="ListParagraph"/>
        <w:ind w:left="-37" w:firstLine="0"/>
        <w:rPr>
          <w:rFonts w:ascii="Arial" w:hAnsi="Arial" w:cs="Arial"/>
          <w:b/>
        </w:rPr>
      </w:pPr>
    </w:p>
    <w:p w14:paraId="4F5054E6" w14:textId="77777777" w:rsidR="0053636A" w:rsidRDefault="0053636A" w:rsidP="00675CEE">
      <w:pPr>
        <w:pStyle w:val="ListParagraph"/>
        <w:ind w:left="-37" w:firstLine="0"/>
        <w:rPr>
          <w:rFonts w:ascii="Arial" w:hAnsi="Arial" w:cs="Arial"/>
          <w:b/>
        </w:rPr>
      </w:pPr>
    </w:p>
    <w:p w14:paraId="43AD123E" w14:textId="77777777" w:rsidR="0053636A" w:rsidRDefault="0053636A" w:rsidP="00675CEE">
      <w:pPr>
        <w:pStyle w:val="ListParagraph"/>
        <w:ind w:left="-37" w:firstLine="0"/>
        <w:rPr>
          <w:rFonts w:ascii="Arial" w:hAnsi="Arial" w:cs="Arial"/>
          <w:b/>
        </w:rPr>
      </w:pPr>
    </w:p>
    <w:p w14:paraId="12F893F8" w14:textId="77777777" w:rsidR="0053636A" w:rsidRDefault="0053636A" w:rsidP="00675CEE">
      <w:pPr>
        <w:pStyle w:val="ListParagraph"/>
        <w:ind w:left="-37" w:firstLine="0"/>
        <w:rPr>
          <w:rFonts w:ascii="Arial" w:hAnsi="Arial" w:cs="Arial"/>
          <w:b/>
        </w:rPr>
      </w:pPr>
    </w:p>
    <w:p w14:paraId="7A41C0E3" w14:textId="77777777" w:rsidR="0053636A" w:rsidRDefault="0053636A" w:rsidP="00675CEE">
      <w:pPr>
        <w:pStyle w:val="ListParagraph"/>
        <w:ind w:left="-37" w:firstLine="0"/>
        <w:rPr>
          <w:rFonts w:ascii="Arial" w:hAnsi="Arial" w:cs="Arial"/>
          <w:b/>
        </w:rPr>
      </w:pPr>
    </w:p>
    <w:p w14:paraId="3F15BBBA" w14:textId="77777777" w:rsidR="0053636A" w:rsidRDefault="0053636A" w:rsidP="00675CEE">
      <w:pPr>
        <w:pStyle w:val="ListParagraph"/>
        <w:ind w:left="-37" w:firstLine="0"/>
        <w:rPr>
          <w:rFonts w:ascii="Arial" w:hAnsi="Arial" w:cs="Arial"/>
          <w:b/>
        </w:rPr>
      </w:pPr>
    </w:p>
    <w:p w14:paraId="1BB63EBE" w14:textId="77777777" w:rsidR="0053636A" w:rsidRDefault="0053636A" w:rsidP="00675CEE">
      <w:pPr>
        <w:pStyle w:val="ListParagraph"/>
        <w:ind w:left="-37" w:firstLine="0"/>
        <w:rPr>
          <w:rFonts w:ascii="Arial" w:hAnsi="Arial" w:cs="Arial"/>
          <w:b/>
        </w:rPr>
      </w:pPr>
    </w:p>
    <w:p w14:paraId="27C6EFA9" w14:textId="77777777" w:rsidR="0053636A" w:rsidRDefault="0053636A" w:rsidP="00675CEE">
      <w:pPr>
        <w:pStyle w:val="ListParagraph"/>
        <w:ind w:left="-37" w:firstLine="0"/>
        <w:rPr>
          <w:rFonts w:ascii="Arial" w:hAnsi="Arial" w:cs="Arial"/>
          <w:b/>
        </w:rPr>
      </w:pPr>
    </w:p>
    <w:p w14:paraId="0D15F1AC" w14:textId="77777777" w:rsidR="0053636A" w:rsidRDefault="0053636A" w:rsidP="00675CEE">
      <w:pPr>
        <w:pStyle w:val="ListParagraph"/>
        <w:ind w:left="-37" w:firstLine="0"/>
        <w:rPr>
          <w:rFonts w:ascii="Arial" w:hAnsi="Arial" w:cs="Arial"/>
          <w:b/>
        </w:rPr>
      </w:pPr>
    </w:p>
    <w:p w14:paraId="7537C952" w14:textId="77777777" w:rsidR="0053636A" w:rsidRDefault="0053636A" w:rsidP="00675CEE">
      <w:pPr>
        <w:pStyle w:val="ListParagraph"/>
        <w:ind w:left="-37" w:firstLine="0"/>
        <w:rPr>
          <w:rFonts w:ascii="Arial" w:hAnsi="Arial" w:cs="Arial"/>
          <w:b/>
        </w:rPr>
      </w:pPr>
    </w:p>
    <w:p w14:paraId="6486CB4A" w14:textId="77777777" w:rsidR="0053636A" w:rsidRDefault="0053636A" w:rsidP="00675CEE">
      <w:pPr>
        <w:pStyle w:val="ListParagraph"/>
        <w:ind w:left="-37" w:firstLine="0"/>
        <w:rPr>
          <w:rFonts w:ascii="Arial" w:hAnsi="Arial" w:cs="Arial"/>
          <w:b/>
        </w:rPr>
      </w:pPr>
    </w:p>
    <w:p w14:paraId="6B50EE49" w14:textId="77777777" w:rsidR="0053636A" w:rsidRDefault="0053636A" w:rsidP="00675CEE">
      <w:pPr>
        <w:pStyle w:val="ListParagraph"/>
        <w:ind w:left="-37" w:firstLine="0"/>
        <w:rPr>
          <w:rFonts w:ascii="Arial" w:hAnsi="Arial" w:cs="Arial"/>
          <w:b/>
        </w:rPr>
      </w:pPr>
    </w:p>
    <w:p w14:paraId="119C7CE9" w14:textId="77777777" w:rsidR="0053636A" w:rsidRDefault="0053636A" w:rsidP="00675CEE">
      <w:pPr>
        <w:pStyle w:val="ListParagraph"/>
        <w:ind w:left="-37" w:firstLine="0"/>
        <w:rPr>
          <w:rFonts w:ascii="Arial" w:hAnsi="Arial" w:cs="Arial"/>
          <w:b/>
        </w:rPr>
      </w:pPr>
    </w:p>
    <w:p w14:paraId="6C6C16BC" w14:textId="77777777" w:rsidR="0053636A" w:rsidRDefault="0053636A" w:rsidP="00675CEE">
      <w:pPr>
        <w:pStyle w:val="ListParagraph"/>
        <w:ind w:left="-37" w:firstLine="0"/>
        <w:rPr>
          <w:rFonts w:ascii="Arial" w:hAnsi="Arial" w:cs="Arial"/>
          <w:b/>
        </w:rPr>
      </w:pPr>
    </w:p>
    <w:p w14:paraId="45C3D2F5" w14:textId="7217A3FF" w:rsidR="00675CEE" w:rsidRPr="00675CEE" w:rsidRDefault="00675CEE" w:rsidP="00675CEE">
      <w:pPr>
        <w:pStyle w:val="ListParagraph"/>
        <w:ind w:left="-37" w:firstLine="0"/>
        <w:rPr>
          <w:rFonts w:ascii="Arial" w:hAnsi="Arial" w:cs="Arial"/>
          <w:b/>
        </w:rPr>
      </w:pPr>
      <w:r w:rsidRPr="00675CEE">
        <w:rPr>
          <w:rFonts w:ascii="Arial" w:hAnsi="Arial" w:cs="Arial"/>
          <w:b/>
        </w:rPr>
        <w:t>Purpose</w:t>
      </w:r>
    </w:p>
    <w:p w14:paraId="697498B8" w14:textId="2E26F376" w:rsidR="00675CEE" w:rsidRDefault="00675CEE" w:rsidP="00675CEE">
      <w:pPr>
        <w:pStyle w:val="BodyText"/>
        <w:spacing w:before="1"/>
        <w:ind w:right="107"/>
        <w:jc w:val="both"/>
        <w:rPr>
          <w:rFonts w:ascii="Arial" w:hAnsi="Arial" w:cs="Arial"/>
          <w:w w:val="95"/>
          <w:sz w:val="22"/>
          <w:szCs w:val="22"/>
        </w:rPr>
      </w:pPr>
      <w:r w:rsidRPr="00675CEE">
        <w:rPr>
          <w:rFonts w:ascii="Arial" w:hAnsi="Arial" w:cs="Arial"/>
          <w:sz w:val="22"/>
          <w:szCs w:val="22"/>
        </w:rPr>
        <w:t xml:space="preserve">We aim to provide a broad, balanced curriculum for pupils within our care. However, it is </w:t>
      </w:r>
      <w:proofErr w:type="spellStart"/>
      <w:r w:rsidRPr="00675CEE">
        <w:rPr>
          <w:rFonts w:ascii="Arial" w:hAnsi="Arial" w:cs="Arial"/>
          <w:sz w:val="22"/>
          <w:szCs w:val="22"/>
        </w:rPr>
        <w:t>recognised</w:t>
      </w:r>
      <w:proofErr w:type="spellEnd"/>
      <w:r w:rsidRPr="00675CEE">
        <w:rPr>
          <w:rFonts w:ascii="Arial" w:hAnsi="Arial" w:cs="Arial"/>
          <w:sz w:val="22"/>
          <w:szCs w:val="22"/>
        </w:rPr>
        <w:t xml:space="preserve"> that many educationally valuable activities have been, and will continue to be, dependent on financial contributions from parents. Without that financial support the school would find it impossible to maintain the quality and breadth of educational experiences provided for pupils. However, the school will look at alternative ways of funding where </w:t>
      </w:r>
      <w:r w:rsidR="00F86FAB" w:rsidRPr="00675CEE">
        <w:rPr>
          <w:rFonts w:ascii="Arial" w:hAnsi="Arial" w:cs="Arial"/>
          <w:sz w:val="22"/>
          <w:szCs w:val="22"/>
        </w:rPr>
        <w:t>it is possible</w:t>
      </w:r>
      <w:r w:rsidRPr="00675CEE">
        <w:rPr>
          <w:rFonts w:ascii="Arial" w:hAnsi="Arial" w:cs="Arial"/>
          <w:spacing w:val="-11"/>
          <w:sz w:val="22"/>
          <w:szCs w:val="22"/>
        </w:rPr>
        <w:t xml:space="preserve"> </w:t>
      </w:r>
      <w:r w:rsidRPr="00675CEE">
        <w:rPr>
          <w:rFonts w:ascii="Arial" w:hAnsi="Arial" w:cs="Arial"/>
          <w:sz w:val="22"/>
          <w:szCs w:val="22"/>
        </w:rPr>
        <w:t xml:space="preserve">to </w:t>
      </w:r>
      <w:proofErr w:type="spellStart"/>
      <w:r w:rsidRPr="00675CEE">
        <w:rPr>
          <w:rFonts w:ascii="Arial" w:hAnsi="Arial" w:cs="Arial"/>
          <w:w w:val="95"/>
          <w:sz w:val="22"/>
          <w:szCs w:val="22"/>
        </w:rPr>
        <w:t>minimise</w:t>
      </w:r>
      <w:proofErr w:type="spellEnd"/>
      <w:r w:rsidRPr="00675CEE">
        <w:rPr>
          <w:rFonts w:ascii="Arial" w:hAnsi="Arial" w:cs="Arial"/>
          <w:w w:val="95"/>
          <w:sz w:val="22"/>
          <w:szCs w:val="22"/>
        </w:rPr>
        <w:t xml:space="preserve"> charges.</w:t>
      </w:r>
    </w:p>
    <w:p w14:paraId="5C79F5F6" w14:textId="2AE44ADB" w:rsidR="00A72E9E" w:rsidRDefault="00A72E9E" w:rsidP="00675CEE">
      <w:pPr>
        <w:pStyle w:val="BodyText"/>
        <w:spacing w:before="1"/>
        <w:ind w:right="107"/>
        <w:jc w:val="both"/>
        <w:rPr>
          <w:rFonts w:ascii="Arial" w:hAnsi="Arial" w:cs="Arial"/>
          <w:w w:val="95"/>
          <w:sz w:val="22"/>
          <w:szCs w:val="22"/>
        </w:rPr>
      </w:pPr>
    </w:p>
    <w:p w14:paraId="131873C6" w14:textId="7AE30942" w:rsidR="00A72E9E" w:rsidRDefault="00A72E9E" w:rsidP="00675CEE">
      <w:pPr>
        <w:pStyle w:val="BodyText"/>
        <w:spacing w:before="1"/>
        <w:ind w:right="107"/>
        <w:jc w:val="both"/>
        <w:rPr>
          <w:rFonts w:ascii="Arial" w:hAnsi="Arial" w:cs="Arial"/>
          <w:sz w:val="22"/>
          <w:szCs w:val="22"/>
        </w:rPr>
      </w:pPr>
      <w:r w:rsidRPr="00B4666A">
        <w:rPr>
          <w:rFonts w:ascii="Arial" w:hAnsi="Arial" w:cs="Arial"/>
          <w:sz w:val="22"/>
          <w:szCs w:val="22"/>
        </w:rPr>
        <w:t>Have robust, clear processes in place for charging and remissions</w:t>
      </w:r>
    </w:p>
    <w:p w14:paraId="2695302E" w14:textId="77777777" w:rsidR="00274D87" w:rsidRDefault="00274D87" w:rsidP="00970A7C">
      <w:pPr>
        <w:pStyle w:val="Heading1"/>
      </w:pPr>
    </w:p>
    <w:p w14:paraId="3199EEBC" w14:textId="131EFB23" w:rsidR="009231FD" w:rsidRPr="00E337B1" w:rsidRDefault="009231FD" w:rsidP="00970A7C">
      <w:pPr>
        <w:pStyle w:val="Heading1"/>
      </w:pPr>
      <w:r w:rsidRPr="00E337B1">
        <w:t>Definitions</w:t>
      </w:r>
    </w:p>
    <w:p w14:paraId="7968631B" w14:textId="77777777" w:rsidR="009231FD" w:rsidRPr="00E337B1" w:rsidRDefault="009231FD" w:rsidP="00970A7C">
      <w:pPr>
        <w:pStyle w:val="Heading1"/>
      </w:pPr>
      <w:r w:rsidRPr="00E337B1">
        <w:t>For the purposes of this policy the following definitions will be used:</w:t>
      </w:r>
    </w:p>
    <w:p w14:paraId="34AF0795" w14:textId="77777777" w:rsidR="009231FD" w:rsidRPr="00E337B1" w:rsidRDefault="009231FD" w:rsidP="00970A7C">
      <w:pPr>
        <w:pStyle w:val="Heading1"/>
      </w:pPr>
      <w:r w:rsidRPr="00E337B1">
        <w:t>Charge: a fee payable for specifically defined activities.</w:t>
      </w:r>
    </w:p>
    <w:p w14:paraId="39C2B3E0" w14:textId="77777777" w:rsidR="009231FD" w:rsidRPr="00E337B1" w:rsidRDefault="009231FD" w:rsidP="00970A7C">
      <w:pPr>
        <w:pStyle w:val="Heading1"/>
      </w:pPr>
      <w:r w:rsidRPr="00E337B1">
        <w:t>Remission: the cancellation of a charge, partly or wholly, which would normally be payable</w:t>
      </w:r>
    </w:p>
    <w:p w14:paraId="545A910A" w14:textId="77777777" w:rsidR="009231FD" w:rsidRDefault="009231FD" w:rsidP="00675CEE">
      <w:pPr>
        <w:pStyle w:val="BodyText"/>
        <w:spacing w:before="1"/>
        <w:ind w:right="107"/>
        <w:jc w:val="both"/>
        <w:rPr>
          <w:rFonts w:ascii="Arial" w:hAnsi="Arial" w:cs="Arial"/>
          <w:sz w:val="22"/>
          <w:szCs w:val="22"/>
        </w:rPr>
      </w:pPr>
    </w:p>
    <w:p w14:paraId="11C54BC4" w14:textId="77777777" w:rsidR="009231FD" w:rsidRPr="00E337B1" w:rsidRDefault="009231FD" w:rsidP="009231FD">
      <w:pPr>
        <w:pStyle w:val="BodyText"/>
        <w:spacing w:before="1"/>
        <w:ind w:right="107"/>
        <w:jc w:val="both"/>
        <w:rPr>
          <w:rFonts w:ascii="Arial" w:hAnsi="Arial" w:cs="Arial"/>
          <w:b/>
          <w:bCs/>
          <w:sz w:val="22"/>
          <w:szCs w:val="22"/>
          <w:lang w:val="en-GB"/>
        </w:rPr>
      </w:pPr>
      <w:r w:rsidRPr="00E337B1">
        <w:rPr>
          <w:rFonts w:ascii="Arial" w:hAnsi="Arial" w:cs="Arial"/>
          <w:b/>
          <w:bCs/>
          <w:sz w:val="22"/>
          <w:szCs w:val="22"/>
          <w:lang w:val="en-GB"/>
        </w:rPr>
        <w:t>Legislation and guidance</w:t>
      </w:r>
    </w:p>
    <w:p w14:paraId="58F86383" w14:textId="77777777" w:rsidR="009231FD" w:rsidRPr="00E337B1" w:rsidRDefault="009231FD" w:rsidP="009231FD">
      <w:pPr>
        <w:pStyle w:val="BodyText"/>
        <w:spacing w:before="1"/>
        <w:ind w:right="107"/>
        <w:jc w:val="both"/>
        <w:rPr>
          <w:rFonts w:ascii="Arial" w:hAnsi="Arial" w:cs="Arial"/>
          <w:sz w:val="22"/>
          <w:szCs w:val="22"/>
          <w:lang w:val="en-GB"/>
        </w:rPr>
      </w:pPr>
      <w:r w:rsidRPr="00E337B1">
        <w:rPr>
          <w:rFonts w:ascii="Arial" w:hAnsi="Arial" w:cs="Arial"/>
          <w:sz w:val="22"/>
          <w:szCs w:val="22"/>
          <w:lang w:val="en-GB"/>
        </w:rPr>
        <w:t xml:space="preserve">This policy is based on advice from the Department for Education (DfE) on </w:t>
      </w:r>
      <w:hyperlink r:id="rId11" w:history="1">
        <w:r w:rsidRPr="00E337B1">
          <w:rPr>
            <w:rStyle w:val="Hyperlink"/>
            <w:rFonts w:ascii="Arial" w:hAnsi="Arial" w:cs="Arial"/>
            <w:sz w:val="22"/>
            <w:szCs w:val="22"/>
            <w:lang w:val="en-GB"/>
          </w:rPr>
          <w:t>charging for school activities</w:t>
        </w:r>
      </w:hyperlink>
      <w:r w:rsidRPr="00E337B1">
        <w:rPr>
          <w:rFonts w:ascii="Arial" w:hAnsi="Arial" w:cs="Arial"/>
          <w:sz w:val="22"/>
          <w:szCs w:val="22"/>
          <w:lang w:val="en-GB"/>
        </w:rPr>
        <w:t xml:space="preserve"> and the </w:t>
      </w:r>
      <w:hyperlink r:id="rId12" w:history="1">
        <w:r w:rsidRPr="00E337B1">
          <w:rPr>
            <w:rStyle w:val="Hyperlink"/>
            <w:rFonts w:ascii="Arial" w:hAnsi="Arial" w:cs="Arial"/>
            <w:sz w:val="22"/>
            <w:szCs w:val="22"/>
            <w:lang w:val="en-GB"/>
          </w:rPr>
          <w:t>Education Act 1996</w:t>
        </w:r>
      </w:hyperlink>
      <w:r w:rsidRPr="00E337B1">
        <w:rPr>
          <w:rFonts w:ascii="Arial" w:hAnsi="Arial" w:cs="Arial"/>
          <w:sz w:val="22"/>
          <w:szCs w:val="22"/>
          <w:lang w:val="en-GB"/>
        </w:rPr>
        <w:t>, sections 449 to 462 of which set out the law on charging for school activities in England. Academies are required to comply with this Act through their funding agreements.</w:t>
      </w:r>
    </w:p>
    <w:p w14:paraId="4C0E731A" w14:textId="77777777" w:rsidR="009231FD" w:rsidRPr="00E337B1" w:rsidRDefault="009231FD" w:rsidP="009231FD">
      <w:pPr>
        <w:pStyle w:val="BodyText"/>
        <w:spacing w:before="1"/>
        <w:ind w:right="107"/>
        <w:jc w:val="both"/>
        <w:rPr>
          <w:rFonts w:ascii="Arial" w:hAnsi="Arial" w:cs="Arial"/>
          <w:sz w:val="22"/>
          <w:szCs w:val="22"/>
          <w:lang w:val="en-GB"/>
        </w:rPr>
      </w:pPr>
      <w:r w:rsidRPr="00E337B1">
        <w:rPr>
          <w:rFonts w:ascii="Arial" w:hAnsi="Arial" w:cs="Arial"/>
          <w:sz w:val="22"/>
          <w:szCs w:val="22"/>
          <w:lang w:val="en-GB"/>
        </w:rPr>
        <w:t xml:space="preserve">It’s also based on guidance from the DfE on </w:t>
      </w:r>
      <w:hyperlink r:id="rId13" w:history="1">
        <w:r w:rsidRPr="00E337B1">
          <w:rPr>
            <w:rStyle w:val="Hyperlink"/>
            <w:rFonts w:ascii="Arial" w:hAnsi="Arial" w:cs="Arial"/>
            <w:sz w:val="22"/>
            <w:szCs w:val="22"/>
            <w:lang w:val="en-GB"/>
          </w:rPr>
          <w:t>statutory policies for schools and academy trusts</w:t>
        </w:r>
      </w:hyperlink>
      <w:r w:rsidRPr="00E337B1">
        <w:rPr>
          <w:rFonts w:ascii="Arial" w:hAnsi="Arial" w:cs="Arial"/>
          <w:sz w:val="22"/>
          <w:szCs w:val="22"/>
          <w:lang w:val="en-GB"/>
        </w:rPr>
        <w:t>.</w:t>
      </w:r>
    </w:p>
    <w:p w14:paraId="61629678" w14:textId="77777777" w:rsidR="009231FD" w:rsidRDefault="009231FD" w:rsidP="009231FD">
      <w:pPr>
        <w:pStyle w:val="BodyText"/>
        <w:spacing w:before="1"/>
        <w:ind w:right="107"/>
        <w:jc w:val="both"/>
        <w:rPr>
          <w:rFonts w:ascii="Arial" w:hAnsi="Arial" w:cs="Arial"/>
          <w:sz w:val="22"/>
          <w:szCs w:val="22"/>
          <w:lang w:val="en-GB"/>
        </w:rPr>
      </w:pPr>
      <w:r w:rsidRPr="00E337B1">
        <w:rPr>
          <w:rFonts w:ascii="Arial" w:hAnsi="Arial" w:cs="Arial"/>
          <w:sz w:val="22"/>
          <w:szCs w:val="22"/>
          <w:lang w:val="en-GB"/>
        </w:rPr>
        <w:t>This policy complies with our funding agreement and articles of association.</w:t>
      </w:r>
    </w:p>
    <w:p w14:paraId="3B1E0EC6" w14:textId="77777777" w:rsidR="00192D75" w:rsidRPr="00E337B1" w:rsidRDefault="00192D75" w:rsidP="009231FD">
      <w:pPr>
        <w:pStyle w:val="BodyText"/>
        <w:spacing w:before="1"/>
        <w:ind w:right="107"/>
        <w:jc w:val="both"/>
        <w:rPr>
          <w:rFonts w:ascii="Arial" w:hAnsi="Arial" w:cs="Arial"/>
          <w:sz w:val="22"/>
          <w:szCs w:val="22"/>
          <w:lang w:val="en-GB"/>
        </w:rPr>
      </w:pPr>
    </w:p>
    <w:p w14:paraId="14244604" w14:textId="77777777" w:rsidR="00675CEE" w:rsidRPr="00675CEE" w:rsidRDefault="00675CEE" w:rsidP="00970A7C">
      <w:pPr>
        <w:pStyle w:val="Heading1"/>
      </w:pPr>
      <w:bookmarkStart w:id="1" w:name="Responsibilities"/>
      <w:bookmarkEnd w:id="1"/>
      <w:r w:rsidRPr="00675CEE">
        <w:t>Responsibilities</w:t>
      </w:r>
    </w:p>
    <w:p w14:paraId="4E9EC32C" w14:textId="77777777" w:rsidR="00675CEE" w:rsidRDefault="00675CEE" w:rsidP="00675CEE">
      <w:pPr>
        <w:pStyle w:val="BodyText"/>
        <w:ind w:right="119"/>
        <w:rPr>
          <w:rFonts w:ascii="Arial" w:hAnsi="Arial" w:cs="Arial"/>
          <w:sz w:val="22"/>
          <w:szCs w:val="22"/>
        </w:rPr>
      </w:pPr>
      <w:r w:rsidRPr="00675CEE">
        <w:rPr>
          <w:rFonts w:ascii="Arial" w:hAnsi="Arial" w:cs="Arial"/>
          <w:sz w:val="22"/>
          <w:szCs w:val="22"/>
        </w:rPr>
        <w:t>The Governors, in consultation with the Headteacher, are responsible for the implementation of the charging policy and the determination of any individual case arising from the implementation of this policy.</w:t>
      </w:r>
    </w:p>
    <w:p w14:paraId="61DDEC81" w14:textId="77777777" w:rsidR="009449A5" w:rsidRPr="00675CEE" w:rsidRDefault="009449A5" w:rsidP="00675CEE">
      <w:pPr>
        <w:pStyle w:val="BodyText"/>
        <w:ind w:right="119"/>
        <w:rPr>
          <w:rFonts w:ascii="Arial" w:hAnsi="Arial" w:cs="Arial"/>
          <w:sz w:val="22"/>
          <w:szCs w:val="22"/>
        </w:rPr>
      </w:pPr>
    </w:p>
    <w:p w14:paraId="404A87B7" w14:textId="77777777" w:rsidR="00675CEE" w:rsidRPr="00675CEE" w:rsidRDefault="00675CEE" w:rsidP="00675CEE">
      <w:pPr>
        <w:pStyle w:val="BodyText"/>
        <w:spacing w:before="4"/>
        <w:rPr>
          <w:rFonts w:ascii="Arial" w:hAnsi="Arial" w:cs="Arial"/>
          <w:b/>
          <w:sz w:val="22"/>
          <w:szCs w:val="22"/>
        </w:rPr>
      </w:pPr>
      <w:r w:rsidRPr="00675CEE">
        <w:rPr>
          <w:rFonts w:ascii="Arial" w:hAnsi="Arial" w:cs="Arial"/>
          <w:b/>
          <w:sz w:val="22"/>
          <w:szCs w:val="22"/>
        </w:rPr>
        <w:t>We will make a charge for:</w:t>
      </w:r>
    </w:p>
    <w:p w14:paraId="0645488F" w14:textId="3B9821A2" w:rsidR="00675CEE" w:rsidRDefault="00675CEE" w:rsidP="00675CEE">
      <w:pPr>
        <w:pStyle w:val="ListParagraph"/>
        <w:numPr>
          <w:ilvl w:val="0"/>
          <w:numId w:val="2"/>
        </w:numPr>
        <w:tabs>
          <w:tab w:val="left" w:pos="1948"/>
        </w:tabs>
        <w:spacing w:before="2"/>
        <w:rPr>
          <w:rFonts w:ascii="Arial" w:hAnsi="Arial" w:cs="Arial"/>
        </w:rPr>
      </w:pPr>
      <w:bookmarkStart w:id="2" w:name="We_will_make_a_charge_for:"/>
      <w:bookmarkEnd w:id="2"/>
      <w:r w:rsidRPr="00675CEE">
        <w:rPr>
          <w:rFonts w:ascii="Arial" w:hAnsi="Arial" w:cs="Arial"/>
        </w:rPr>
        <w:t xml:space="preserve">Day and part day educational visits. For visits during school time, the Headteacher will invite voluntary contributions from parents to meet the cost of the visit. Every effort will be made to keep these costs reasonable. However, where voluntary contributions are insufficient to cover the costs involved, the visit or activity may be cancelled. Pupils will not be treated differently according to </w:t>
      </w:r>
      <w:r w:rsidR="003E4F47" w:rsidRPr="00675CEE">
        <w:rPr>
          <w:rFonts w:ascii="Arial" w:hAnsi="Arial" w:cs="Arial"/>
        </w:rPr>
        <w:t>whether</w:t>
      </w:r>
      <w:r w:rsidRPr="00675CEE">
        <w:rPr>
          <w:rFonts w:ascii="Arial" w:hAnsi="Arial" w:cs="Arial"/>
        </w:rPr>
        <w:t xml:space="preserve"> their parents have made any</w:t>
      </w:r>
      <w:r w:rsidRPr="00675CEE">
        <w:rPr>
          <w:rFonts w:ascii="Arial" w:hAnsi="Arial" w:cs="Arial"/>
          <w:spacing w:val="-27"/>
        </w:rPr>
        <w:t xml:space="preserve"> </w:t>
      </w:r>
      <w:r w:rsidRPr="00675CEE">
        <w:rPr>
          <w:rFonts w:ascii="Arial" w:hAnsi="Arial" w:cs="Arial"/>
        </w:rPr>
        <w:t>contribution.</w:t>
      </w:r>
    </w:p>
    <w:p w14:paraId="65E64204" w14:textId="77777777" w:rsidR="00675CEE" w:rsidRPr="00675CEE" w:rsidRDefault="00675CEE" w:rsidP="00675CEE">
      <w:pPr>
        <w:pStyle w:val="ListParagraph"/>
        <w:tabs>
          <w:tab w:val="left" w:pos="1948"/>
        </w:tabs>
        <w:spacing w:before="2"/>
        <w:ind w:left="360" w:firstLine="0"/>
        <w:rPr>
          <w:rFonts w:ascii="Arial" w:hAnsi="Arial" w:cs="Arial"/>
        </w:rPr>
      </w:pPr>
    </w:p>
    <w:p w14:paraId="4F4A8B0C" w14:textId="6B172046" w:rsidR="00675CEE" w:rsidRDefault="00675CEE" w:rsidP="00675CEE">
      <w:pPr>
        <w:pStyle w:val="ListParagraph"/>
        <w:numPr>
          <w:ilvl w:val="0"/>
          <w:numId w:val="2"/>
        </w:numPr>
        <w:tabs>
          <w:tab w:val="left" w:pos="1947"/>
          <w:tab w:val="left" w:pos="1948"/>
        </w:tabs>
        <w:ind w:right="357"/>
        <w:rPr>
          <w:rFonts w:ascii="Arial" w:hAnsi="Arial" w:cs="Arial"/>
        </w:rPr>
      </w:pPr>
      <w:r>
        <w:rPr>
          <w:rFonts w:ascii="Arial" w:hAnsi="Arial" w:cs="Arial"/>
        </w:rPr>
        <w:t>Extra-curricular clubs</w:t>
      </w:r>
      <w:r w:rsidR="00C90A80">
        <w:rPr>
          <w:rFonts w:ascii="Arial" w:hAnsi="Arial" w:cs="Arial"/>
        </w:rPr>
        <w:t>.</w:t>
      </w:r>
      <w:r w:rsidR="00B4666A">
        <w:rPr>
          <w:rFonts w:ascii="Arial" w:hAnsi="Arial" w:cs="Arial"/>
        </w:rPr>
        <w:t xml:space="preserve"> </w:t>
      </w:r>
      <w:r w:rsidR="00C90A80">
        <w:rPr>
          <w:rFonts w:ascii="Arial" w:hAnsi="Arial" w:cs="Arial"/>
        </w:rPr>
        <w:t>Extra-curricular clubs normally happen outside the school day. T</w:t>
      </w:r>
      <w:r w:rsidR="00B4666A">
        <w:rPr>
          <w:rFonts w:ascii="Arial" w:hAnsi="Arial" w:cs="Arial"/>
        </w:rPr>
        <w:t>he school may t</w:t>
      </w:r>
      <w:r w:rsidRPr="00675CEE">
        <w:rPr>
          <w:rFonts w:ascii="Arial" w:hAnsi="Arial" w:cs="Arial"/>
        </w:rPr>
        <w:t>ake a</w:t>
      </w:r>
      <w:r w:rsidRPr="00675CEE">
        <w:rPr>
          <w:rFonts w:ascii="Arial" w:hAnsi="Arial" w:cs="Arial"/>
          <w:spacing w:val="-36"/>
        </w:rPr>
        <w:t xml:space="preserve"> </w:t>
      </w:r>
      <w:r w:rsidRPr="00675CEE">
        <w:rPr>
          <w:rFonts w:ascii="Arial" w:hAnsi="Arial" w:cs="Arial"/>
        </w:rPr>
        <w:t>charge for</w:t>
      </w:r>
      <w:r w:rsidRPr="00675CEE">
        <w:rPr>
          <w:rFonts w:ascii="Arial" w:hAnsi="Arial" w:cs="Arial"/>
          <w:spacing w:val="20"/>
        </w:rPr>
        <w:t xml:space="preserve"> </w:t>
      </w:r>
      <w:r w:rsidRPr="00675CEE">
        <w:rPr>
          <w:rFonts w:ascii="Arial" w:hAnsi="Arial" w:cs="Arial"/>
        </w:rPr>
        <w:t xml:space="preserve">Clubs </w:t>
      </w:r>
      <w:proofErr w:type="spellStart"/>
      <w:r w:rsidRPr="00675CEE">
        <w:rPr>
          <w:rFonts w:ascii="Arial" w:hAnsi="Arial" w:cs="Arial"/>
        </w:rPr>
        <w:t>e.</w:t>
      </w:r>
      <w:proofErr w:type="gramStart"/>
      <w:r w:rsidRPr="00675CEE">
        <w:rPr>
          <w:rFonts w:ascii="Arial" w:hAnsi="Arial" w:cs="Arial"/>
        </w:rPr>
        <w:t>g.</w:t>
      </w:r>
      <w:bookmarkStart w:id="3" w:name="Calculating_Charges"/>
      <w:bookmarkEnd w:id="3"/>
      <w:r w:rsidR="00C3412C">
        <w:rPr>
          <w:rFonts w:ascii="Arial" w:hAnsi="Arial" w:cs="Arial"/>
        </w:rPr>
        <w:t>Baking</w:t>
      </w:r>
      <w:proofErr w:type="spellEnd"/>
      <w:proofErr w:type="gramEnd"/>
      <w:r w:rsidR="00C3412C">
        <w:rPr>
          <w:rFonts w:ascii="Arial" w:hAnsi="Arial" w:cs="Arial"/>
        </w:rPr>
        <w:t xml:space="preserve"> Club, Art and Crafts</w:t>
      </w:r>
      <w:r w:rsidR="00C90A80">
        <w:rPr>
          <w:rFonts w:ascii="Arial" w:hAnsi="Arial" w:cs="Arial"/>
        </w:rPr>
        <w:t>.</w:t>
      </w:r>
      <w:r w:rsidR="00192D75">
        <w:rPr>
          <w:rFonts w:ascii="Arial" w:hAnsi="Arial" w:cs="Arial"/>
        </w:rPr>
        <w:t xml:space="preserve"> The afterschool clubs will </w:t>
      </w:r>
      <w:r w:rsidR="00C3412C">
        <w:rPr>
          <w:rFonts w:ascii="Arial" w:hAnsi="Arial" w:cs="Arial"/>
        </w:rPr>
        <w:t>vary in cost</w:t>
      </w:r>
      <w:r w:rsidR="00192D75">
        <w:rPr>
          <w:rFonts w:ascii="Arial" w:hAnsi="Arial" w:cs="Arial"/>
        </w:rPr>
        <w:t>.</w:t>
      </w:r>
      <w:r w:rsidR="00C90A80">
        <w:rPr>
          <w:rFonts w:ascii="Arial" w:hAnsi="Arial" w:cs="Arial"/>
        </w:rPr>
        <w:t xml:space="preserve"> Children who are eligible for Pupil premium will be offered one free club per term.</w:t>
      </w:r>
    </w:p>
    <w:p w14:paraId="44B28848" w14:textId="77777777" w:rsidR="00A72E9E" w:rsidRPr="00B4666A" w:rsidRDefault="00A72E9E" w:rsidP="00B4666A">
      <w:pPr>
        <w:pStyle w:val="ListParagraph"/>
        <w:rPr>
          <w:rFonts w:ascii="Arial" w:hAnsi="Arial" w:cs="Arial"/>
        </w:rPr>
      </w:pPr>
    </w:p>
    <w:p w14:paraId="2712D748" w14:textId="2BA1C204" w:rsidR="00A72E9E" w:rsidRDefault="00A72E9E" w:rsidP="00675CEE">
      <w:pPr>
        <w:pStyle w:val="ListParagraph"/>
        <w:numPr>
          <w:ilvl w:val="0"/>
          <w:numId w:val="2"/>
        </w:numPr>
        <w:tabs>
          <w:tab w:val="left" w:pos="1947"/>
          <w:tab w:val="left" w:pos="1948"/>
        </w:tabs>
        <w:ind w:right="357"/>
        <w:rPr>
          <w:rFonts w:ascii="Arial" w:hAnsi="Arial" w:cs="Arial"/>
        </w:rPr>
      </w:pPr>
      <w:r w:rsidRPr="00B4666A">
        <w:rPr>
          <w:rFonts w:ascii="Arial" w:hAnsi="Arial" w:cs="Arial"/>
        </w:rPr>
        <w:t>Nursery sessions above the funded hours</w:t>
      </w:r>
      <w:r w:rsidR="004D41AE">
        <w:rPr>
          <w:rFonts w:ascii="Arial" w:hAnsi="Arial" w:cs="Arial"/>
        </w:rPr>
        <w:t xml:space="preserve"> will be charged at</w:t>
      </w:r>
      <w:r w:rsidR="00730CDD">
        <w:rPr>
          <w:rFonts w:ascii="Arial" w:hAnsi="Arial" w:cs="Arial"/>
        </w:rPr>
        <w:t xml:space="preserve"> £25.00 for </w:t>
      </w:r>
      <w:proofErr w:type="gramStart"/>
      <w:r w:rsidR="00730CDD">
        <w:rPr>
          <w:rFonts w:ascii="Arial" w:hAnsi="Arial" w:cs="Arial"/>
        </w:rPr>
        <w:t>2 year olds</w:t>
      </w:r>
      <w:proofErr w:type="gramEnd"/>
      <w:r w:rsidR="004D41AE">
        <w:rPr>
          <w:rFonts w:ascii="Arial" w:hAnsi="Arial" w:cs="Arial"/>
        </w:rPr>
        <w:t xml:space="preserve"> </w:t>
      </w:r>
      <w:r w:rsidR="005F0C48">
        <w:rPr>
          <w:rFonts w:ascii="Arial" w:hAnsi="Arial" w:cs="Arial"/>
        </w:rPr>
        <w:t>while</w:t>
      </w:r>
      <w:r w:rsidR="004D41AE">
        <w:rPr>
          <w:rFonts w:ascii="Arial" w:hAnsi="Arial" w:cs="Arial"/>
        </w:rPr>
        <w:t xml:space="preserve"> </w:t>
      </w:r>
      <w:proofErr w:type="gramStart"/>
      <w:r w:rsidR="004D41AE">
        <w:rPr>
          <w:rFonts w:ascii="Arial" w:hAnsi="Arial" w:cs="Arial"/>
        </w:rPr>
        <w:t xml:space="preserve">3 </w:t>
      </w:r>
      <w:r w:rsidR="00824415">
        <w:rPr>
          <w:rFonts w:ascii="Arial" w:hAnsi="Arial" w:cs="Arial"/>
        </w:rPr>
        <w:t xml:space="preserve">and 4 </w:t>
      </w:r>
      <w:r w:rsidR="004D41AE">
        <w:rPr>
          <w:rFonts w:ascii="Arial" w:hAnsi="Arial" w:cs="Arial"/>
        </w:rPr>
        <w:t>year olds</w:t>
      </w:r>
      <w:proofErr w:type="gramEnd"/>
      <w:r w:rsidR="004D41AE">
        <w:rPr>
          <w:rFonts w:ascii="Arial" w:hAnsi="Arial" w:cs="Arial"/>
        </w:rPr>
        <w:t xml:space="preserve"> </w:t>
      </w:r>
      <w:r w:rsidR="00824415">
        <w:rPr>
          <w:rFonts w:ascii="Arial" w:hAnsi="Arial" w:cs="Arial"/>
        </w:rPr>
        <w:t xml:space="preserve">are </w:t>
      </w:r>
      <w:r w:rsidR="005F0C48">
        <w:rPr>
          <w:rFonts w:ascii="Arial" w:hAnsi="Arial" w:cs="Arial"/>
        </w:rPr>
        <w:t>charged at £18.00</w:t>
      </w:r>
      <w:r w:rsidR="004D41AE">
        <w:rPr>
          <w:rFonts w:ascii="Arial" w:hAnsi="Arial" w:cs="Arial"/>
        </w:rPr>
        <w:t>.  N</w:t>
      </w:r>
      <w:r>
        <w:rPr>
          <w:rFonts w:ascii="Arial" w:hAnsi="Arial" w:cs="Arial"/>
        </w:rPr>
        <w:t xml:space="preserve">on-funded nursery </w:t>
      </w:r>
      <w:r w:rsidRPr="00B4666A">
        <w:rPr>
          <w:rFonts w:ascii="Arial" w:hAnsi="Arial" w:cs="Arial"/>
        </w:rPr>
        <w:t>lunches</w:t>
      </w:r>
      <w:r w:rsidR="00E44F7E">
        <w:rPr>
          <w:rFonts w:ascii="Arial" w:hAnsi="Arial" w:cs="Arial"/>
        </w:rPr>
        <w:t xml:space="preserve"> will be processed onto the Arbor system</w:t>
      </w:r>
      <w:r w:rsidR="00730CDD">
        <w:rPr>
          <w:rFonts w:ascii="Arial" w:hAnsi="Arial" w:cs="Arial"/>
        </w:rPr>
        <w:t xml:space="preserve"> at a cost of </w:t>
      </w:r>
      <w:r w:rsidR="00730CDD" w:rsidRPr="003723B0">
        <w:rPr>
          <w:rFonts w:ascii="Arial" w:hAnsi="Arial" w:cs="Arial"/>
        </w:rPr>
        <w:t>£2.</w:t>
      </w:r>
      <w:r w:rsidR="003723B0" w:rsidRPr="003723B0">
        <w:rPr>
          <w:rFonts w:ascii="Arial" w:hAnsi="Arial" w:cs="Arial"/>
        </w:rPr>
        <w:t>2</w:t>
      </w:r>
      <w:r w:rsidR="00730CDD" w:rsidRPr="003723B0">
        <w:rPr>
          <w:rFonts w:ascii="Arial" w:hAnsi="Arial" w:cs="Arial"/>
        </w:rPr>
        <w:t>0</w:t>
      </w:r>
      <w:r w:rsidR="00730CDD">
        <w:rPr>
          <w:rFonts w:ascii="Arial" w:hAnsi="Arial" w:cs="Arial"/>
        </w:rPr>
        <w:t xml:space="preserve"> a meal</w:t>
      </w:r>
      <w:r w:rsidRPr="00B4666A">
        <w:rPr>
          <w:rFonts w:ascii="Arial" w:hAnsi="Arial" w:cs="Arial"/>
        </w:rPr>
        <w:t>.</w:t>
      </w:r>
    </w:p>
    <w:p w14:paraId="0FECCF5C" w14:textId="77777777" w:rsidR="005A5DAA" w:rsidRPr="005A5DAA" w:rsidRDefault="005A5DAA" w:rsidP="005A5DAA">
      <w:pPr>
        <w:pStyle w:val="ListParagraph"/>
        <w:rPr>
          <w:rFonts w:ascii="Arial" w:hAnsi="Arial" w:cs="Arial"/>
        </w:rPr>
      </w:pPr>
    </w:p>
    <w:p w14:paraId="333ADDE1" w14:textId="77777777" w:rsidR="005A5DAA" w:rsidRPr="005A5DAA" w:rsidRDefault="005A5DAA" w:rsidP="005A5DAA">
      <w:pPr>
        <w:pStyle w:val="ListParagraph"/>
        <w:numPr>
          <w:ilvl w:val="0"/>
          <w:numId w:val="2"/>
        </w:numPr>
        <w:tabs>
          <w:tab w:val="left" w:pos="1947"/>
          <w:tab w:val="left" w:pos="1948"/>
        </w:tabs>
        <w:ind w:right="357"/>
        <w:rPr>
          <w:rFonts w:ascii="Arial" w:hAnsi="Arial" w:cs="Arial"/>
        </w:rPr>
      </w:pPr>
      <w:r w:rsidRPr="005A5DAA">
        <w:rPr>
          <w:rFonts w:ascii="Arial" w:hAnsi="Arial" w:cs="Arial"/>
        </w:rPr>
        <w:t>Late pick up from Nursery will be charged at £5.00 per incident.</w:t>
      </w:r>
    </w:p>
    <w:p w14:paraId="5E305707" w14:textId="77777777" w:rsidR="001E444B" w:rsidRPr="001E444B" w:rsidRDefault="001E444B" w:rsidP="001E444B">
      <w:pPr>
        <w:pStyle w:val="ListParagraph"/>
        <w:rPr>
          <w:rFonts w:ascii="Arial" w:hAnsi="Arial" w:cs="Arial"/>
        </w:rPr>
      </w:pPr>
    </w:p>
    <w:p w14:paraId="64710096" w14:textId="333A06AE" w:rsidR="001E444B" w:rsidRDefault="001E444B" w:rsidP="00675CEE">
      <w:pPr>
        <w:pStyle w:val="ListParagraph"/>
        <w:numPr>
          <w:ilvl w:val="0"/>
          <w:numId w:val="2"/>
        </w:numPr>
        <w:tabs>
          <w:tab w:val="left" w:pos="1947"/>
          <w:tab w:val="left" w:pos="1948"/>
        </w:tabs>
        <w:ind w:right="357"/>
        <w:rPr>
          <w:rFonts w:ascii="Arial" w:hAnsi="Arial" w:cs="Arial"/>
        </w:rPr>
      </w:pPr>
      <w:r>
        <w:rPr>
          <w:rFonts w:ascii="Arial" w:hAnsi="Arial" w:cs="Arial"/>
        </w:rPr>
        <w:t xml:space="preserve">Nursery meals will not be offered </w:t>
      </w:r>
      <w:r w:rsidR="005F3126">
        <w:rPr>
          <w:rFonts w:ascii="Arial" w:hAnsi="Arial" w:cs="Arial"/>
        </w:rPr>
        <w:t xml:space="preserve">until the </w:t>
      </w:r>
      <w:r>
        <w:rPr>
          <w:rFonts w:ascii="Arial" w:hAnsi="Arial" w:cs="Arial"/>
        </w:rPr>
        <w:t>debt of £</w:t>
      </w:r>
      <w:r w:rsidR="005F3126">
        <w:rPr>
          <w:rFonts w:ascii="Arial" w:hAnsi="Arial" w:cs="Arial"/>
        </w:rPr>
        <w:t>50.00 or more is settled.</w:t>
      </w:r>
    </w:p>
    <w:p w14:paraId="69818918" w14:textId="77777777" w:rsidR="00675CEE" w:rsidRDefault="00675CEE" w:rsidP="00675CEE">
      <w:pPr>
        <w:tabs>
          <w:tab w:val="left" w:pos="1947"/>
          <w:tab w:val="left" w:pos="1948"/>
        </w:tabs>
        <w:ind w:right="357"/>
      </w:pPr>
    </w:p>
    <w:p w14:paraId="0065EA2D" w14:textId="77777777" w:rsidR="009449A5" w:rsidRPr="00675CEE" w:rsidRDefault="009449A5" w:rsidP="00675CEE">
      <w:pPr>
        <w:tabs>
          <w:tab w:val="left" w:pos="1947"/>
          <w:tab w:val="left" w:pos="1948"/>
        </w:tabs>
        <w:ind w:right="357"/>
      </w:pPr>
    </w:p>
    <w:p w14:paraId="79C53A7A" w14:textId="77777777" w:rsidR="00675CEE" w:rsidRDefault="00675CEE" w:rsidP="00970A7C">
      <w:pPr>
        <w:pStyle w:val="Heading1"/>
      </w:pPr>
      <w:r w:rsidRPr="00970A7C">
        <w:t>Calculating charges</w:t>
      </w:r>
    </w:p>
    <w:p w14:paraId="143FE205" w14:textId="5E8FFE26" w:rsidR="00675CEE" w:rsidRPr="00970A7C" w:rsidRDefault="00675CEE" w:rsidP="00970A7C">
      <w:pPr>
        <w:pStyle w:val="Heading1"/>
      </w:pPr>
      <w:r w:rsidRPr="00970A7C">
        <w:t>When charges are made for any activity, whether during or outside the school day, they will be based on the actual costs incurred, divided by the total number of pupils participating. There will be no levy on those who can pay to support those who cannot.</w:t>
      </w:r>
    </w:p>
    <w:p w14:paraId="76F480E5" w14:textId="77777777" w:rsidR="009449A5" w:rsidRPr="009449A5" w:rsidRDefault="009449A5" w:rsidP="009449A5">
      <w:pPr>
        <w:rPr>
          <w:lang w:val="en-GB" w:eastAsia="en-GB"/>
        </w:rPr>
      </w:pPr>
    </w:p>
    <w:p w14:paraId="16AE33B2" w14:textId="486F53D6" w:rsidR="002500CA" w:rsidRDefault="002500CA" w:rsidP="00970A7C">
      <w:pPr>
        <w:pStyle w:val="Heading1"/>
      </w:pPr>
      <w:bookmarkStart w:id="4" w:name="Remissions"/>
      <w:bookmarkEnd w:id="4"/>
      <w:r w:rsidRPr="008D4409">
        <w:t>Payments to school</w:t>
      </w:r>
    </w:p>
    <w:p w14:paraId="53D92819" w14:textId="4700D316" w:rsidR="0016392B" w:rsidRPr="00970A7C" w:rsidRDefault="002500CA" w:rsidP="00970A7C">
      <w:pPr>
        <w:pStyle w:val="Heading1"/>
      </w:pPr>
      <w:r w:rsidRPr="00970A7C">
        <w:t xml:space="preserve">The school anticipates all debts to be paid within 30 days of </w:t>
      </w:r>
      <w:r w:rsidR="0016392B" w:rsidRPr="00970A7C">
        <w:t xml:space="preserve">the invoice/transaction raised.  </w:t>
      </w:r>
      <w:r w:rsidR="007D66A5" w:rsidRPr="00970A7C">
        <w:t xml:space="preserve">If debts are not paid and raise above £50.00 </w:t>
      </w:r>
      <w:r w:rsidR="00E44F7E" w:rsidRPr="00970A7C">
        <w:t xml:space="preserve">will be </w:t>
      </w:r>
      <w:r w:rsidR="007D66A5" w:rsidRPr="00970A7C">
        <w:t xml:space="preserve">chased with the first step of our </w:t>
      </w:r>
      <w:r w:rsidR="00EF613D" w:rsidRPr="00970A7C">
        <w:t>3-step</w:t>
      </w:r>
      <w:r w:rsidR="007D66A5" w:rsidRPr="00970A7C">
        <w:t xml:space="preserve"> stage of recurring debts</w:t>
      </w:r>
      <w:r w:rsidR="001437B1" w:rsidRPr="00970A7C">
        <w:t xml:space="preserve"> letters</w:t>
      </w:r>
      <w:r w:rsidR="007D66A5" w:rsidRPr="00970A7C">
        <w:t>.</w:t>
      </w:r>
      <w:r w:rsidR="001437B1" w:rsidRPr="00970A7C">
        <w:t xml:space="preserve"> Appendix 1.  This will be chased in the future by second and third letters to ensure the debt is received.</w:t>
      </w:r>
      <w:r w:rsidR="009449A5" w:rsidRPr="00970A7C">
        <w:t xml:space="preserve">  All debts are reviewed monthly at the beginning of the month.</w:t>
      </w:r>
    </w:p>
    <w:p w14:paraId="782A6F21" w14:textId="77777777" w:rsidR="00970A7C" w:rsidRPr="00970A7C" w:rsidRDefault="00970A7C" w:rsidP="00970A7C">
      <w:pPr>
        <w:rPr>
          <w:ins w:id="5" w:author="Business Manager at Spring Meadow Infants" w:date="2025-09-29T09:54:00Z" w16du:dateUtc="2025-09-29T08:54:00Z"/>
          <w:lang w:val="en-GB" w:eastAsia="en-GB"/>
        </w:rPr>
      </w:pPr>
    </w:p>
    <w:p w14:paraId="0EF5A8B6" w14:textId="49AD9FAA" w:rsidR="004B7389" w:rsidRPr="00970A7C" w:rsidRDefault="00940AE6" w:rsidP="00970A7C">
      <w:pPr>
        <w:pStyle w:val="Heading1"/>
        <w:rPr>
          <w:w w:val="90"/>
        </w:rPr>
      </w:pPr>
      <w:r w:rsidRPr="00970A7C">
        <w:t>T</w:t>
      </w:r>
      <w:r w:rsidR="004B7389" w:rsidRPr="00970A7C">
        <w:t xml:space="preserve">ax free </w:t>
      </w:r>
      <w:r w:rsidRPr="00970A7C">
        <w:t xml:space="preserve">childcare </w:t>
      </w:r>
      <w:r w:rsidR="004B7389" w:rsidRPr="00970A7C">
        <w:t xml:space="preserve">payment </w:t>
      </w:r>
    </w:p>
    <w:p w14:paraId="00ED3F28" w14:textId="4740CB78" w:rsidR="004B7389" w:rsidRDefault="004B7389" w:rsidP="004B7389">
      <w:pPr>
        <w:rPr>
          <w:lang w:val="en-GB" w:eastAsia="en-GB"/>
        </w:rPr>
      </w:pPr>
      <w:r>
        <w:rPr>
          <w:sz w:val="22"/>
        </w:rPr>
        <w:t>The school accept</w:t>
      </w:r>
      <w:r w:rsidR="00794EE9">
        <w:rPr>
          <w:sz w:val="22"/>
        </w:rPr>
        <w:t>s</w:t>
      </w:r>
      <w:r>
        <w:rPr>
          <w:sz w:val="22"/>
        </w:rPr>
        <w:t xml:space="preserve"> tax free </w:t>
      </w:r>
      <w:r w:rsidR="00940AE6">
        <w:rPr>
          <w:sz w:val="22"/>
        </w:rPr>
        <w:t xml:space="preserve">childcare </w:t>
      </w:r>
      <w:r>
        <w:rPr>
          <w:sz w:val="22"/>
        </w:rPr>
        <w:t>payments which are actioned by parents</w:t>
      </w:r>
      <w:r w:rsidR="00940AE6">
        <w:rPr>
          <w:sz w:val="22"/>
        </w:rPr>
        <w:t>/carers</w:t>
      </w:r>
      <w:r w:rsidR="00511737">
        <w:rPr>
          <w:sz w:val="22"/>
        </w:rPr>
        <w:t xml:space="preserve"> on </w:t>
      </w:r>
      <w:hyperlink r:id="rId14" w:history="1">
        <w:r w:rsidR="00970A7C" w:rsidRPr="003E45E6">
          <w:rPr>
            <w:rStyle w:val="Hyperlink"/>
            <w:sz w:val="22"/>
          </w:rPr>
          <w:t>https://www.gov.uk/apply-for-tax-free-childcare</w:t>
        </w:r>
      </w:hyperlink>
      <w:r w:rsidR="00970A7C">
        <w:rPr>
          <w:sz w:val="22"/>
        </w:rPr>
        <w:t>.</w:t>
      </w:r>
      <w:r>
        <w:rPr>
          <w:sz w:val="22"/>
        </w:rPr>
        <w:t xml:space="preserve">  </w:t>
      </w:r>
      <w:r w:rsidR="009121B6">
        <w:rPr>
          <w:sz w:val="22"/>
        </w:rPr>
        <w:t xml:space="preserve">The school </w:t>
      </w:r>
      <w:r w:rsidR="005B4DC2">
        <w:rPr>
          <w:sz w:val="22"/>
        </w:rPr>
        <w:t xml:space="preserve">requires notification </w:t>
      </w:r>
      <w:r w:rsidR="009121B6">
        <w:rPr>
          <w:sz w:val="22"/>
        </w:rPr>
        <w:t xml:space="preserve">by email </w:t>
      </w:r>
      <w:hyperlink r:id="rId15" w:history="1">
        <w:r w:rsidR="009121B6" w:rsidRPr="00AA6008">
          <w:rPr>
            <w:rStyle w:val="Hyperlink"/>
            <w:sz w:val="22"/>
          </w:rPr>
          <w:t>finance@springmeadow.cambs.sch.uk</w:t>
        </w:r>
      </w:hyperlink>
      <w:r w:rsidR="009121B6">
        <w:rPr>
          <w:sz w:val="22"/>
        </w:rPr>
        <w:t xml:space="preserve"> </w:t>
      </w:r>
      <w:r w:rsidR="005C3084">
        <w:rPr>
          <w:sz w:val="22"/>
        </w:rPr>
        <w:t>of the transaction which will be</w:t>
      </w:r>
      <w:r w:rsidR="0005726D">
        <w:rPr>
          <w:sz w:val="22"/>
        </w:rPr>
        <w:t xml:space="preserve"> paid into the </w:t>
      </w:r>
      <w:r w:rsidR="005C3084">
        <w:rPr>
          <w:sz w:val="22"/>
        </w:rPr>
        <w:t>school bank account.  Th</w:t>
      </w:r>
      <w:r w:rsidR="005B4DC2">
        <w:rPr>
          <w:sz w:val="22"/>
        </w:rPr>
        <w:t>e</w:t>
      </w:r>
      <w:r w:rsidR="005C3084">
        <w:rPr>
          <w:sz w:val="22"/>
        </w:rPr>
        <w:t xml:space="preserve"> </w:t>
      </w:r>
      <w:r w:rsidR="005B4DC2">
        <w:rPr>
          <w:sz w:val="22"/>
        </w:rPr>
        <w:t xml:space="preserve">child’s </w:t>
      </w:r>
      <w:r w:rsidR="005C3084">
        <w:rPr>
          <w:sz w:val="22"/>
        </w:rPr>
        <w:t xml:space="preserve">surname and the amount paid.  The payment </w:t>
      </w:r>
      <w:r w:rsidR="008630F0">
        <w:rPr>
          <w:sz w:val="22"/>
        </w:rPr>
        <w:t xml:space="preserve">transaction </w:t>
      </w:r>
      <w:r w:rsidR="005C3084">
        <w:rPr>
          <w:sz w:val="22"/>
        </w:rPr>
        <w:t xml:space="preserve">will be deducted </w:t>
      </w:r>
      <w:r w:rsidR="00794EE9">
        <w:rPr>
          <w:sz w:val="22"/>
        </w:rPr>
        <w:t xml:space="preserve">from </w:t>
      </w:r>
      <w:r w:rsidR="005C3084">
        <w:rPr>
          <w:sz w:val="22"/>
        </w:rPr>
        <w:t>the internal school payment system Arbor</w:t>
      </w:r>
      <w:r w:rsidR="008630F0">
        <w:rPr>
          <w:sz w:val="22"/>
        </w:rPr>
        <w:t xml:space="preserve"> when </w:t>
      </w:r>
      <w:r w:rsidR="0005726D">
        <w:rPr>
          <w:sz w:val="22"/>
        </w:rPr>
        <w:t>the monthly bank reconciliation is completed</w:t>
      </w:r>
      <w:r w:rsidR="005C3084">
        <w:rPr>
          <w:sz w:val="22"/>
        </w:rPr>
        <w:t>.</w:t>
      </w:r>
    </w:p>
    <w:p w14:paraId="6FBB810F" w14:textId="77777777" w:rsidR="009449A5" w:rsidRPr="009449A5" w:rsidRDefault="009449A5" w:rsidP="009449A5">
      <w:pPr>
        <w:rPr>
          <w:lang w:val="en-GB" w:eastAsia="en-GB"/>
        </w:rPr>
      </w:pPr>
    </w:p>
    <w:p w14:paraId="71CE86EC" w14:textId="32582341" w:rsidR="00675CEE" w:rsidRPr="00675CEE" w:rsidRDefault="00675CEE" w:rsidP="00970A7C">
      <w:pPr>
        <w:pStyle w:val="Heading1"/>
      </w:pPr>
      <w:r w:rsidRPr="00675CEE">
        <w:t>Remissions</w:t>
      </w:r>
    </w:p>
    <w:p w14:paraId="1B1AF2EA" w14:textId="1959F7CD" w:rsidR="00675CEE" w:rsidRPr="00675CEE" w:rsidRDefault="00675CEE" w:rsidP="00675CEE">
      <w:pPr>
        <w:pStyle w:val="BodyText"/>
        <w:spacing w:before="2"/>
        <w:ind w:right="108"/>
        <w:jc w:val="both"/>
        <w:rPr>
          <w:rFonts w:ascii="Arial" w:hAnsi="Arial" w:cs="Arial"/>
          <w:sz w:val="22"/>
          <w:szCs w:val="22"/>
        </w:rPr>
      </w:pPr>
      <w:r w:rsidRPr="00675CEE">
        <w:rPr>
          <w:rFonts w:ascii="Arial" w:hAnsi="Arial" w:cs="Arial"/>
          <w:sz w:val="22"/>
          <w:szCs w:val="22"/>
        </w:rPr>
        <w:t xml:space="preserve">In circumstances of family hardship that makes it difficult for pupils </w:t>
      </w:r>
      <w:r w:rsidR="004A7945" w:rsidRPr="00675CEE">
        <w:rPr>
          <w:rFonts w:ascii="Arial" w:hAnsi="Arial" w:cs="Arial"/>
          <w:sz w:val="22"/>
          <w:szCs w:val="22"/>
        </w:rPr>
        <w:t>to take</w:t>
      </w:r>
      <w:r w:rsidRPr="00675CEE">
        <w:rPr>
          <w:rFonts w:ascii="Arial" w:hAnsi="Arial" w:cs="Arial"/>
          <w:sz w:val="22"/>
          <w:szCs w:val="22"/>
        </w:rPr>
        <w:t xml:space="preserve"> part in particular activities for which a charge is made, or where parents are in receipt of family credit or income support, the school will invite parents to apply in confidence for the remission of charges in </w:t>
      </w:r>
      <w:r w:rsidR="004A7945" w:rsidRPr="00675CEE">
        <w:rPr>
          <w:rFonts w:ascii="Arial" w:hAnsi="Arial" w:cs="Arial"/>
          <w:sz w:val="22"/>
          <w:szCs w:val="22"/>
        </w:rPr>
        <w:t>part or</w:t>
      </w:r>
      <w:r w:rsidRPr="00675CEE">
        <w:rPr>
          <w:rFonts w:ascii="Arial" w:hAnsi="Arial" w:cs="Arial"/>
          <w:sz w:val="22"/>
          <w:szCs w:val="22"/>
        </w:rPr>
        <w:t xml:space="preserve"> in full. Authorisation of remissions will be made by the Headteacher</w:t>
      </w:r>
      <w:r w:rsidRPr="00675CEE">
        <w:rPr>
          <w:rFonts w:ascii="Arial" w:hAnsi="Arial" w:cs="Arial"/>
          <w:spacing w:val="-28"/>
          <w:sz w:val="22"/>
          <w:szCs w:val="22"/>
        </w:rPr>
        <w:t xml:space="preserve"> </w:t>
      </w:r>
      <w:r w:rsidRPr="00675CEE">
        <w:rPr>
          <w:rFonts w:ascii="Arial" w:hAnsi="Arial" w:cs="Arial"/>
          <w:sz w:val="22"/>
          <w:szCs w:val="22"/>
        </w:rPr>
        <w:t xml:space="preserve">and will be at </w:t>
      </w:r>
      <w:r w:rsidR="00280772">
        <w:rPr>
          <w:rFonts w:ascii="Arial" w:hAnsi="Arial" w:cs="Arial"/>
          <w:sz w:val="22"/>
          <w:szCs w:val="22"/>
        </w:rPr>
        <w:t>their</w:t>
      </w:r>
      <w:ins w:id="6" w:author="Business Manager at Spring Meadow Infants" w:date="2025-09-29T09:53:00Z" w16du:dateUtc="2025-09-29T08:53:00Z">
        <w:r w:rsidR="009231FD">
          <w:rPr>
            <w:rFonts w:ascii="Arial" w:hAnsi="Arial" w:cs="Arial"/>
            <w:sz w:val="22"/>
            <w:szCs w:val="22"/>
          </w:rPr>
          <w:t xml:space="preserve"> </w:t>
        </w:r>
      </w:ins>
      <w:r w:rsidRPr="00675CEE">
        <w:rPr>
          <w:rFonts w:ascii="Arial" w:hAnsi="Arial" w:cs="Arial"/>
          <w:sz w:val="22"/>
          <w:szCs w:val="22"/>
        </w:rPr>
        <w:t>complete discretion but subject to guidance, if any, by the Governing Body.</w:t>
      </w:r>
    </w:p>
    <w:p w14:paraId="73E5B320" w14:textId="77777777" w:rsidR="00675CEE" w:rsidRDefault="00675CEE" w:rsidP="00675CEE">
      <w:pPr>
        <w:pStyle w:val="BodyText"/>
        <w:spacing w:before="2"/>
        <w:ind w:right="108"/>
        <w:jc w:val="both"/>
        <w:rPr>
          <w:rFonts w:ascii="Arial" w:hAnsi="Arial" w:cs="Arial"/>
          <w:sz w:val="22"/>
          <w:szCs w:val="22"/>
        </w:rPr>
      </w:pPr>
    </w:p>
    <w:p w14:paraId="32454D5E" w14:textId="77777777" w:rsidR="009449A5" w:rsidRPr="00675CEE" w:rsidRDefault="009449A5" w:rsidP="00675CEE">
      <w:pPr>
        <w:pStyle w:val="BodyText"/>
        <w:spacing w:before="2"/>
        <w:ind w:right="108"/>
        <w:jc w:val="both"/>
        <w:rPr>
          <w:rFonts w:ascii="Arial" w:hAnsi="Arial" w:cs="Arial"/>
          <w:sz w:val="22"/>
          <w:szCs w:val="22"/>
        </w:rPr>
      </w:pPr>
    </w:p>
    <w:p w14:paraId="4E15D4B3" w14:textId="5515DA56" w:rsidR="00675CEE" w:rsidRDefault="00675CEE" w:rsidP="00675CEE">
      <w:pPr>
        <w:pStyle w:val="BodyText"/>
        <w:spacing w:before="2"/>
        <w:ind w:right="108"/>
        <w:jc w:val="both"/>
        <w:rPr>
          <w:rFonts w:ascii="Arial" w:hAnsi="Arial" w:cs="Arial"/>
          <w:b/>
          <w:sz w:val="22"/>
          <w:szCs w:val="22"/>
        </w:rPr>
      </w:pPr>
      <w:r w:rsidRPr="00675CEE">
        <w:rPr>
          <w:rFonts w:ascii="Arial" w:hAnsi="Arial" w:cs="Arial"/>
          <w:b/>
          <w:sz w:val="22"/>
          <w:szCs w:val="22"/>
        </w:rPr>
        <w:t>Arrangements for monitoring and evaluation</w:t>
      </w:r>
      <w:bookmarkStart w:id="7" w:name="Arrangements_for_monitoring_and_evaluati"/>
      <w:bookmarkEnd w:id="7"/>
    </w:p>
    <w:p w14:paraId="4265E99D" w14:textId="77777777" w:rsidR="00675CEE" w:rsidRPr="00675CEE" w:rsidRDefault="00675CEE" w:rsidP="00675CEE">
      <w:pPr>
        <w:pStyle w:val="BodyText"/>
        <w:spacing w:before="2"/>
        <w:ind w:right="108"/>
        <w:jc w:val="both"/>
        <w:rPr>
          <w:rFonts w:ascii="Arial" w:hAnsi="Arial" w:cs="Arial"/>
          <w:b/>
          <w:sz w:val="22"/>
          <w:szCs w:val="22"/>
        </w:rPr>
      </w:pPr>
    </w:p>
    <w:p w14:paraId="368DBD75" w14:textId="0F3CC9BE" w:rsidR="009449A5" w:rsidRDefault="00675CEE" w:rsidP="00675CEE">
      <w:pPr>
        <w:pStyle w:val="BodyText"/>
        <w:ind w:right="101"/>
        <w:jc w:val="both"/>
        <w:rPr>
          <w:rFonts w:ascii="Arial" w:hAnsi="Arial" w:cs="Arial"/>
          <w:sz w:val="22"/>
          <w:szCs w:val="22"/>
        </w:rPr>
      </w:pPr>
      <w:r w:rsidRPr="00675CEE">
        <w:rPr>
          <w:rFonts w:ascii="Arial" w:hAnsi="Arial" w:cs="Arial"/>
          <w:sz w:val="22"/>
          <w:szCs w:val="22"/>
        </w:rPr>
        <w:t xml:space="preserve">This policy will be reviewed </w:t>
      </w:r>
      <w:r w:rsidR="00844211">
        <w:rPr>
          <w:rFonts w:ascii="Arial" w:hAnsi="Arial" w:cs="Arial"/>
          <w:sz w:val="22"/>
          <w:szCs w:val="22"/>
        </w:rPr>
        <w:t>bi-</w:t>
      </w:r>
      <w:r w:rsidRPr="00675CEE">
        <w:rPr>
          <w:rFonts w:ascii="Arial" w:hAnsi="Arial" w:cs="Arial"/>
          <w:sz w:val="22"/>
          <w:szCs w:val="22"/>
        </w:rPr>
        <w:t>annually by the Governors Finance Committee and may be amended as appropriate. Any eventuality not covered by this policy will be considered by the Headteacher and Governors and a decision made in line with the LA Policy of</w:t>
      </w:r>
      <w:r w:rsidRPr="00675CEE">
        <w:rPr>
          <w:rFonts w:ascii="Arial" w:hAnsi="Arial" w:cs="Arial"/>
          <w:spacing w:val="-33"/>
          <w:sz w:val="22"/>
          <w:szCs w:val="22"/>
        </w:rPr>
        <w:t xml:space="preserve"> </w:t>
      </w:r>
      <w:r w:rsidRPr="00675CEE">
        <w:rPr>
          <w:rFonts w:ascii="Arial" w:hAnsi="Arial" w:cs="Arial"/>
          <w:sz w:val="22"/>
          <w:szCs w:val="22"/>
        </w:rPr>
        <w:t>Charging.</w:t>
      </w:r>
    </w:p>
    <w:p w14:paraId="2A142E34" w14:textId="77777777" w:rsidR="009449A5" w:rsidRDefault="009449A5">
      <w:pPr>
        <w:spacing w:after="160" w:line="259" w:lineRule="auto"/>
        <w:rPr>
          <w:rFonts w:eastAsia="Verdana"/>
          <w:sz w:val="22"/>
          <w:szCs w:val="22"/>
        </w:rPr>
      </w:pPr>
      <w:r>
        <w:rPr>
          <w:sz w:val="22"/>
          <w:szCs w:val="22"/>
        </w:rPr>
        <w:br w:type="page"/>
      </w:r>
    </w:p>
    <w:p w14:paraId="4ED1BBDF" w14:textId="77777777" w:rsidR="00951B8C" w:rsidRDefault="00951B8C" w:rsidP="00951B8C">
      <w:pPr>
        <w:jc w:val="right"/>
      </w:pPr>
    </w:p>
    <w:p w14:paraId="166D73C7" w14:textId="5F08AF58" w:rsidR="00951B8C" w:rsidRPr="00EA1E9C" w:rsidRDefault="00EA1E9C" w:rsidP="00EA1E9C">
      <w:pPr>
        <w:rPr>
          <w:b/>
          <w:bCs/>
        </w:rPr>
      </w:pPr>
      <w:r w:rsidRPr="00EA1E9C">
        <w:rPr>
          <w:b/>
          <w:bCs/>
        </w:rPr>
        <w:t>Step 1</w:t>
      </w:r>
    </w:p>
    <w:p w14:paraId="6896E765" w14:textId="77777777" w:rsidR="00EA1E9C" w:rsidRDefault="00EA1E9C" w:rsidP="00EA1E9C"/>
    <w:p w14:paraId="72F74A34" w14:textId="77777777" w:rsidR="00D605D7" w:rsidRDefault="00D605D7" w:rsidP="00EA1E9C"/>
    <w:p w14:paraId="11691C0A" w14:textId="77777777" w:rsidR="00D605D7" w:rsidRDefault="00D605D7" w:rsidP="00EA1E9C"/>
    <w:p w14:paraId="3754406F" w14:textId="77777777" w:rsidR="00D605D7" w:rsidRDefault="00D605D7" w:rsidP="00EA1E9C"/>
    <w:p w14:paraId="1C102974" w14:textId="77777777" w:rsidR="00EF613D" w:rsidRDefault="00EF613D" w:rsidP="00EF613D">
      <w:pPr>
        <w:jc w:val="right"/>
      </w:pPr>
      <w:r w:rsidRPr="000A6D03">
        <w:t>[Date]</w:t>
      </w:r>
    </w:p>
    <w:p w14:paraId="331315BE" w14:textId="77777777" w:rsidR="00EF613D" w:rsidRDefault="00EF613D" w:rsidP="00EF613D">
      <w:pPr>
        <w:jc w:val="right"/>
      </w:pPr>
    </w:p>
    <w:p w14:paraId="7E35E240" w14:textId="77777777" w:rsidR="00EF613D" w:rsidRPr="000A6D03" w:rsidRDefault="00EF613D" w:rsidP="00EF613D">
      <w:pPr>
        <w:jc w:val="right"/>
      </w:pPr>
    </w:p>
    <w:p w14:paraId="3A13035F" w14:textId="77777777" w:rsidR="00D605D7" w:rsidRDefault="00D605D7" w:rsidP="00EA1E9C"/>
    <w:p w14:paraId="34CA79A4" w14:textId="77777777" w:rsidR="00D605D7" w:rsidRDefault="00D605D7" w:rsidP="00D605D7">
      <w:pPr>
        <w:jc w:val="center"/>
        <w:rPr>
          <w:b/>
          <w:bCs/>
          <w:color w:val="EE0000"/>
        </w:rPr>
      </w:pPr>
      <w:r w:rsidRPr="000A6D03">
        <w:rPr>
          <w:b/>
          <w:bCs/>
          <w:color w:val="EE0000"/>
        </w:rPr>
        <w:t xml:space="preserve">Subject: </w:t>
      </w:r>
      <w:r>
        <w:rPr>
          <w:b/>
          <w:bCs/>
          <w:color w:val="EE0000"/>
        </w:rPr>
        <w:t>O</w:t>
      </w:r>
      <w:r w:rsidRPr="000A6D03">
        <w:rPr>
          <w:b/>
          <w:bCs/>
          <w:color w:val="EE0000"/>
        </w:rPr>
        <w:t xml:space="preserve">utstanding </w:t>
      </w:r>
      <w:r>
        <w:rPr>
          <w:b/>
          <w:bCs/>
          <w:color w:val="EE0000"/>
        </w:rPr>
        <w:t>debt</w:t>
      </w:r>
      <w:r w:rsidRPr="000A6D03">
        <w:rPr>
          <w:b/>
          <w:bCs/>
          <w:color w:val="EE0000"/>
        </w:rPr>
        <w:t>– [Child’s Name / AMOUNT]</w:t>
      </w:r>
    </w:p>
    <w:p w14:paraId="54B93123" w14:textId="77777777" w:rsidR="00D605D7" w:rsidRDefault="00D605D7" w:rsidP="00D605D7">
      <w:pPr>
        <w:jc w:val="center"/>
        <w:rPr>
          <w:b/>
          <w:bCs/>
          <w:color w:val="EE0000"/>
        </w:rPr>
      </w:pPr>
    </w:p>
    <w:p w14:paraId="71CA3CDD" w14:textId="77777777" w:rsidR="00D605D7" w:rsidRPr="000A6D03" w:rsidRDefault="00D605D7" w:rsidP="00D605D7">
      <w:pPr>
        <w:jc w:val="center"/>
        <w:rPr>
          <w:color w:val="EE0000"/>
        </w:rPr>
      </w:pPr>
    </w:p>
    <w:p w14:paraId="56A95681" w14:textId="77777777" w:rsidR="00D605D7" w:rsidRDefault="00D605D7" w:rsidP="00D605D7">
      <w:r w:rsidRPr="000A6D03">
        <w:t>Dear [Parent/Guardian],</w:t>
      </w:r>
    </w:p>
    <w:p w14:paraId="394A9E8C" w14:textId="77777777" w:rsidR="00D605D7" w:rsidRDefault="00D605D7" w:rsidP="00D605D7"/>
    <w:p w14:paraId="3968691B" w14:textId="77777777" w:rsidR="00D605D7" w:rsidRDefault="00D605D7" w:rsidP="00D605D7"/>
    <w:p w14:paraId="75950D44" w14:textId="77777777" w:rsidR="00D605D7" w:rsidRDefault="00D605D7" w:rsidP="00D605D7">
      <w:r>
        <w:t xml:space="preserve">Our records show an outstanding balance of </w:t>
      </w:r>
      <w:r w:rsidRPr="000A6D03">
        <w:rPr>
          <w:b/>
          <w:bCs/>
        </w:rPr>
        <w:t>£[amount]</w:t>
      </w:r>
      <w:r>
        <w:rPr>
          <w:b/>
          <w:bCs/>
        </w:rPr>
        <w:t xml:space="preserve"> </w:t>
      </w:r>
      <w:r w:rsidRPr="006242CC">
        <w:t>for</w:t>
      </w:r>
      <w:r>
        <w:rPr>
          <w:b/>
          <w:bCs/>
        </w:rPr>
        <w:t xml:space="preserve"> </w:t>
      </w:r>
      <w:r w:rsidRPr="000A6D03">
        <w:t>[Child’s Name]</w:t>
      </w:r>
      <w:r>
        <w:t>.  This may simply be an oversight, and we kindly ask that payment is made within 14 days on Arbor or by BACS [reference with child’s surname].</w:t>
      </w:r>
    </w:p>
    <w:p w14:paraId="6CC75D7F" w14:textId="77777777" w:rsidR="00D605D7" w:rsidRDefault="00D605D7" w:rsidP="00D605D7"/>
    <w:p w14:paraId="722AEF73" w14:textId="77777777" w:rsidR="00D605D7" w:rsidRDefault="00D605D7" w:rsidP="00D605D7"/>
    <w:p w14:paraId="7430F174" w14:textId="77777777" w:rsidR="00D605D7" w:rsidRPr="000A6D03" w:rsidRDefault="00D605D7" w:rsidP="00D605D7">
      <w:pPr>
        <w:jc w:val="both"/>
        <w:rPr>
          <w:rFonts w:cstheme="minorHAnsi"/>
          <w:b/>
          <w:sz w:val="18"/>
          <w:szCs w:val="18"/>
        </w:rPr>
      </w:pPr>
      <w:r>
        <w:rPr>
          <w:rFonts w:cstheme="minorHAnsi"/>
          <w:b/>
          <w:sz w:val="18"/>
          <w:szCs w:val="18"/>
        </w:rPr>
        <w:tab/>
      </w:r>
      <w:r w:rsidRPr="000A6D03">
        <w:rPr>
          <w:rFonts w:cstheme="minorHAnsi"/>
          <w:b/>
          <w:sz w:val="18"/>
          <w:szCs w:val="18"/>
        </w:rPr>
        <w:t>Account Name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Spring</w:t>
      </w:r>
      <w:proofErr w:type="gramEnd"/>
      <w:r w:rsidRPr="000A6D03">
        <w:rPr>
          <w:rFonts w:cstheme="minorHAnsi"/>
          <w:b/>
          <w:sz w:val="18"/>
          <w:szCs w:val="18"/>
        </w:rPr>
        <w:t xml:space="preserve"> Meadow Infant &amp; Nursery</w:t>
      </w:r>
    </w:p>
    <w:p w14:paraId="14ABF7E3" w14:textId="77777777" w:rsidR="00D605D7" w:rsidRPr="000A6D03" w:rsidRDefault="00D605D7" w:rsidP="00D605D7">
      <w:pPr>
        <w:jc w:val="both"/>
        <w:rPr>
          <w:rFonts w:cstheme="minorHAnsi"/>
          <w:b/>
          <w:sz w:val="18"/>
          <w:szCs w:val="18"/>
        </w:rPr>
      </w:pPr>
      <w:r>
        <w:rPr>
          <w:rFonts w:cstheme="minorHAnsi"/>
          <w:b/>
          <w:sz w:val="18"/>
          <w:szCs w:val="18"/>
        </w:rPr>
        <w:tab/>
      </w:r>
      <w:r w:rsidRPr="000A6D03">
        <w:rPr>
          <w:rFonts w:cstheme="minorHAnsi"/>
          <w:b/>
          <w:sz w:val="18"/>
          <w:szCs w:val="18"/>
        </w:rPr>
        <w:t>Sort Code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52</w:t>
      </w:r>
      <w:proofErr w:type="gramEnd"/>
      <w:r w:rsidRPr="000A6D03">
        <w:rPr>
          <w:rFonts w:cstheme="minorHAnsi"/>
          <w:b/>
          <w:sz w:val="18"/>
          <w:szCs w:val="18"/>
        </w:rPr>
        <w:t>-10-46</w:t>
      </w:r>
    </w:p>
    <w:p w14:paraId="245185F9" w14:textId="77777777" w:rsidR="00D605D7" w:rsidRPr="000A6D03" w:rsidRDefault="00D605D7" w:rsidP="00D605D7">
      <w:pPr>
        <w:jc w:val="both"/>
        <w:rPr>
          <w:rFonts w:cstheme="minorHAnsi"/>
          <w:i/>
          <w:sz w:val="18"/>
          <w:szCs w:val="18"/>
        </w:rPr>
      </w:pPr>
      <w:r>
        <w:rPr>
          <w:rFonts w:cstheme="minorHAnsi"/>
          <w:b/>
          <w:sz w:val="18"/>
          <w:szCs w:val="18"/>
        </w:rPr>
        <w:tab/>
      </w:r>
      <w:r w:rsidRPr="000A6D03">
        <w:rPr>
          <w:rFonts w:cstheme="minorHAnsi"/>
          <w:b/>
          <w:sz w:val="18"/>
          <w:szCs w:val="18"/>
        </w:rPr>
        <w:t xml:space="preserve">Account No.       </w:t>
      </w:r>
      <w:r>
        <w:rPr>
          <w:rFonts w:cstheme="minorHAnsi"/>
          <w:b/>
          <w:sz w:val="18"/>
          <w:szCs w:val="18"/>
        </w:rPr>
        <w:tab/>
      </w:r>
      <w:r w:rsidRPr="000A6D03">
        <w:rPr>
          <w:rFonts w:cstheme="minorHAnsi"/>
          <w:b/>
          <w:sz w:val="18"/>
          <w:szCs w:val="18"/>
        </w:rPr>
        <w:t>25739042</w:t>
      </w:r>
    </w:p>
    <w:p w14:paraId="668D785F" w14:textId="77777777" w:rsidR="00D605D7" w:rsidRDefault="00D605D7" w:rsidP="00D605D7"/>
    <w:p w14:paraId="2D9FFC16" w14:textId="77777777" w:rsidR="00D605D7" w:rsidRDefault="00D605D7" w:rsidP="00D605D7"/>
    <w:p w14:paraId="5C4FC953" w14:textId="77777777" w:rsidR="00D605D7" w:rsidRDefault="00D605D7" w:rsidP="00D605D7">
      <w:r>
        <w:t xml:space="preserve">If you have already paid, please disregard this letter.  Should you be experiencing financial difficulties, please contact me by email </w:t>
      </w:r>
      <w:hyperlink r:id="rId16" w:history="1">
        <w:r w:rsidRPr="003E4CAC">
          <w:rPr>
            <w:rStyle w:val="Hyperlink"/>
            <w:sz w:val="22"/>
            <w:szCs w:val="22"/>
          </w:rPr>
          <w:t>finance@springmeadow.cambs.sch.uk</w:t>
        </w:r>
      </w:hyperlink>
      <w:r>
        <w:t>.</w:t>
      </w:r>
    </w:p>
    <w:p w14:paraId="443D6315" w14:textId="77777777" w:rsidR="00D605D7" w:rsidRDefault="00D605D7" w:rsidP="00D605D7"/>
    <w:p w14:paraId="7BEB55CE" w14:textId="77777777" w:rsidR="00D605D7" w:rsidRDefault="00D605D7" w:rsidP="00D605D7"/>
    <w:p w14:paraId="0E47CC2E" w14:textId="77777777" w:rsidR="00D605D7" w:rsidRDefault="00D605D7" w:rsidP="00D605D7">
      <w:r>
        <w:t>Thank you for your prompt attention to this matter.</w:t>
      </w:r>
    </w:p>
    <w:p w14:paraId="1528D337" w14:textId="77777777" w:rsidR="00D605D7" w:rsidRDefault="00D605D7" w:rsidP="00D605D7"/>
    <w:p w14:paraId="7370BC6D" w14:textId="77777777" w:rsidR="00D605D7" w:rsidRDefault="00D605D7" w:rsidP="00D605D7">
      <w:pPr>
        <w:jc w:val="both"/>
      </w:pPr>
    </w:p>
    <w:p w14:paraId="46F998E2" w14:textId="77777777" w:rsidR="00D605D7" w:rsidRDefault="00D605D7" w:rsidP="00D605D7">
      <w:r w:rsidRPr="000A6D03">
        <w:t>Yours sincerely</w:t>
      </w:r>
    </w:p>
    <w:p w14:paraId="706AF688" w14:textId="77777777" w:rsidR="00D605D7" w:rsidRPr="000A6D03" w:rsidRDefault="00D605D7" w:rsidP="00D605D7">
      <w:pPr>
        <w:rPr>
          <w:b/>
          <w:bCs/>
        </w:rPr>
      </w:pPr>
      <w:r w:rsidRPr="000A6D03">
        <w:rPr>
          <w:b/>
          <w:bCs/>
        </w:rPr>
        <w:t>Zoe Thistlethwaite</w:t>
      </w:r>
    </w:p>
    <w:p w14:paraId="5280B6D7" w14:textId="77777777" w:rsidR="00D605D7" w:rsidRPr="000A6D03" w:rsidRDefault="00D605D7" w:rsidP="00D605D7">
      <w:r w:rsidRPr="000A6D03">
        <w:rPr>
          <w:b/>
          <w:bCs/>
        </w:rPr>
        <w:t>Finance Manager</w:t>
      </w:r>
    </w:p>
    <w:p w14:paraId="6169D984" w14:textId="5A3B98C2" w:rsidR="00D605D7" w:rsidRDefault="00D605D7">
      <w:pPr>
        <w:spacing w:after="160" w:line="259" w:lineRule="auto"/>
      </w:pPr>
      <w:r>
        <w:br w:type="page"/>
      </w:r>
    </w:p>
    <w:p w14:paraId="3B6028A9" w14:textId="65CD3D51" w:rsidR="00D605D7" w:rsidRDefault="00D605D7" w:rsidP="00EA1E9C">
      <w:pPr>
        <w:rPr>
          <w:b/>
          <w:bCs/>
        </w:rPr>
      </w:pPr>
      <w:r w:rsidRPr="00D605D7">
        <w:rPr>
          <w:b/>
          <w:bCs/>
        </w:rPr>
        <w:lastRenderedPageBreak/>
        <w:t>Step 2</w:t>
      </w:r>
    </w:p>
    <w:p w14:paraId="40F65D1F" w14:textId="77777777" w:rsidR="005E0C18" w:rsidRDefault="005E0C18" w:rsidP="00EA1E9C">
      <w:pPr>
        <w:rPr>
          <w:b/>
          <w:bCs/>
        </w:rPr>
      </w:pPr>
    </w:p>
    <w:p w14:paraId="4F9A67E9" w14:textId="77777777" w:rsidR="005E0C18" w:rsidRDefault="005E0C18" w:rsidP="00EA1E9C">
      <w:pPr>
        <w:rPr>
          <w:b/>
          <w:bCs/>
        </w:rPr>
      </w:pPr>
    </w:p>
    <w:p w14:paraId="6B86A651" w14:textId="77777777" w:rsidR="005E0C18" w:rsidRDefault="005E0C18" w:rsidP="00EA1E9C">
      <w:pPr>
        <w:rPr>
          <w:b/>
          <w:bCs/>
        </w:rPr>
      </w:pPr>
    </w:p>
    <w:p w14:paraId="2D9D1C88" w14:textId="77777777" w:rsidR="00EF613D" w:rsidRDefault="00EF613D" w:rsidP="00EA1E9C">
      <w:pPr>
        <w:rPr>
          <w:b/>
          <w:bCs/>
        </w:rPr>
      </w:pPr>
    </w:p>
    <w:p w14:paraId="5D070783" w14:textId="77777777" w:rsidR="005E0C18" w:rsidRPr="00D605D7" w:rsidRDefault="005E0C18" w:rsidP="00EA1E9C">
      <w:pPr>
        <w:rPr>
          <w:b/>
          <w:bCs/>
        </w:rPr>
      </w:pPr>
    </w:p>
    <w:p w14:paraId="20C1468C" w14:textId="77777777" w:rsidR="00D605D7" w:rsidRDefault="00D605D7" w:rsidP="00EA1E9C"/>
    <w:p w14:paraId="1C22170F" w14:textId="77777777" w:rsidR="005E0C18" w:rsidRDefault="005E0C18" w:rsidP="005E0C18">
      <w:pPr>
        <w:jc w:val="right"/>
      </w:pPr>
      <w:r w:rsidRPr="000A6D03">
        <w:t>[Date]</w:t>
      </w:r>
    </w:p>
    <w:p w14:paraId="3C1D98A9" w14:textId="77777777" w:rsidR="005E0C18" w:rsidRPr="000A6D03" w:rsidRDefault="005E0C18" w:rsidP="005E0C18">
      <w:pPr>
        <w:jc w:val="right"/>
      </w:pPr>
    </w:p>
    <w:p w14:paraId="14536049" w14:textId="77777777" w:rsidR="005E0C18" w:rsidRDefault="005E0C18" w:rsidP="005E0C18">
      <w:r>
        <w:t>Dear</w:t>
      </w:r>
      <w:r w:rsidRPr="000A6D03">
        <w:t xml:space="preserve"> [Parent/Guardian Name]</w:t>
      </w:r>
    </w:p>
    <w:p w14:paraId="62DB551E" w14:textId="567652CD" w:rsidR="005E0C18" w:rsidRPr="00A960F1" w:rsidRDefault="005E0C18" w:rsidP="005E0C18">
      <w:pPr>
        <w:rPr>
          <w:b/>
          <w:bCs/>
          <w:color w:val="EE0000"/>
          <w:sz w:val="12"/>
          <w:szCs w:val="12"/>
        </w:rPr>
      </w:pPr>
      <w:r w:rsidRPr="000A6D03">
        <w:br/>
      </w:r>
    </w:p>
    <w:p w14:paraId="135D425B" w14:textId="77777777" w:rsidR="005E0C18" w:rsidRDefault="005E0C18" w:rsidP="005E0C18">
      <w:pPr>
        <w:jc w:val="center"/>
        <w:rPr>
          <w:b/>
          <w:bCs/>
          <w:color w:val="EE0000"/>
        </w:rPr>
      </w:pPr>
      <w:r w:rsidRPr="000A6D03">
        <w:rPr>
          <w:b/>
          <w:bCs/>
          <w:color w:val="EE0000"/>
        </w:rPr>
        <w:t>Subject: Outstanding Balance – [Child’s Name / AMOUNT]</w:t>
      </w:r>
    </w:p>
    <w:p w14:paraId="1AB303E5" w14:textId="77777777" w:rsidR="005E0C18" w:rsidRPr="000A6D03" w:rsidRDefault="005E0C18" w:rsidP="005E0C18">
      <w:pPr>
        <w:jc w:val="center"/>
        <w:rPr>
          <w:color w:val="EE0000"/>
        </w:rPr>
      </w:pPr>
    </w:p>
    <w:p w14:paraId="7BC76A75" w14:textId="77777777" w:rsidR="005E0C18" w:rsidRDefault="005E0C18" w:rsidP="005E0C18">
      <w:r w:rsidRPr="000A6D03">
        <w:t>Dear [Parent/Guardian],</w:t>
      </w:r>
    </w:p>
    <w:p w14:paraId="53D37291" w14:textId="77777777" w:rsidR="005E0C18" w:rsidRPr="000A6D03" w:rsidRDefault="005E0C18" w:rsidP="005E0C18"/>
    <w:p w14:paraId="2C4BFCB2" w14:textId="77777777" w:rsidR="005E0C18" w:rsidRDefault="005E0C18" w:rsidP="005E0C18">
      <w:pPr>
        <w:jc w:val="both"/>
      </w:pPr>
      <w:r w:rsidRPr="000A6D03">
        <w:t xml:space="preserve">We are writing to remind you that there is an outstanding balance of </w:t>
      </w:r>
      <w:r w:rsidRPr="000A6D03">
        <w:rPr>
          <w:b/>
          <w:bCs/>
        </w:rPr>
        <w:t>£[amount]</w:t>
      </w:r>
      <w:r w:rsidRPr="000A6D03">
        <w:t xml:space="preserve"> on your account relating to [</w:t>
      </w:r>
      <w:r>
        <w:t>nursery meals</w:t>
      </w:r>
      <w:r w:rsidRPr="000A6D03">
        <w:t xml:space="preserve">/ </w:t>
      </w:r>
      <w:r>
        <w:t xml:space="preserve">nursery sessions </w:t>
      </w:r>
      <w:r w:rsidRPr="000A6D03">
        <w:t xml:space="preserve">after-school </w:t>
      </w:r>
      <w:r>
        <w:t>activities</w:t>
      </w:r>
      <w:r w:rsidRPr="000A6D03">
        <w:t>] for [Child’s Name].</w:t>
      </w:r>
    </w:p>
    <w:p w14:paraId="13D3D43F" w14:textId="77777777" w:rsidR="005E0C18" w:rsidRPr="000A6D03" w:rsidRDefault="005E0C18" w:rsidP="005E0C18">
      <w:pPr>
        <w:jc w:val="both"/>
      </w:pPr>
    </w:p>
    <w:p w14:paraId="7A2A0B9B" w14:textId="77777777" w:rsidR="005E0C18" w:rsidRPr="000A6D03" w:rsidRDefault="005E0C18" w:rsidP="005E0C18">
      <w:pPr>
        <w:jc w:val="both"/>
      </w:pPr>
      <w:r w:rsidRPr="000A6D03">
        <w:t xml:space="preserve">As of today, this balance remains unpaid despite our earlier reminders. We kindly request that the full payment is made by </w:t>
      </w:r>
      <w:r w:rsidRPr="000A6D03">
        <w:rPr>
          <w:b/>
          <w:bCs/>
        </w:rPr>
        <w:t>[due date, e.g., within 7 days of this letter]</w:t>
      </w:r>
      <w:r w:rsidRPr="000A6D03">
        <w:t>.</w:t>
      </w:r>
    </w:p>
    <w:p w14:paraId="3A0C3C6F" w14:textId="77777777" w:rsidR="005E0C18" w:rsidRDefault="005E0C18" w:rsidP="005E0C18">
      <w:pPr>
        <w:jc w:val="both"/>
      </w:pPr>
      <w:r w:rsidRPr="000A6D03">
        <w:t xml:space="preserve">Payment can be made via </w:t>
      </w:r>
      <w:r>
        <w:t xml:space="preserve">Arbor or BACS </w:t>
      </w:r>
      <w:r w:rsidRPr="000A6D03">
        <w:t>[</w:t>
      </w:r>
      <w:r>
        <w:t>reference child’s surname</w:t>
      </w:r>
      <w:r w:rsidRPr="000A6D03">
        <w:t>]</w:t>
      </w:r>
      <w:r>
        <w:t xml:space="preserve"> </w:t>
      </w:r>
    </w:p>
    <w:p w14:paraId="5F6CA5C3" w14:textId="77777777" w:rsidR="005E0C18" w:rsidRDefault="005E0C18" w:rsidP="005E0C18">
      <w:pPr>
        <w:jc w:val="both"/>
      </w:pPr>
    </w:p>
    <w:p w14:paraId="0277435F" w14:textId="77777777" w:rsidR="005E0C18" w:rsidRPr="000A6D03" w:rsidRDefault="005E0C18" w:rsidP="005E0C18">
      <w:pPr>
        <w:jc w:val="both"/>
        <w:rPr>
          <w:rFonts w:cstheme="minorHAnsi"/>
          <w:b/>
          <w:sz w:val="18"/>
          <w:szCs w:val="18"/>
        </w:rPr>
      </w:pPr>
      <w:r>
        <w:rPr>
          <w:rFonts w:cstheme="minorHAnsi"/>
          <w:b/>
          <w:sz w:val="18"/>
          <w:szCs w:val="18"/>
        </w:rPr>
        <w:tab/>
      </w:r>
      <w:r w:rsidRPr="000A6D03">
        <w:rPr>
          <w:rFonts w:cstheme="minorHAnsi"/>
          <w:b/>
          <w:sz w:val="18"/>
          <w:szCs w:val="18"/>
        </w:rPr>
        <w:t>Account Name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Spring</w:t>
      </w:r>
      <w:proofErr w:type="gramEnd"/>
      <w:r w:rsidRPr="000A6D03">
        <w:rPr>
          <w:rFonts w:cstheme="minorHAnsi"/>
          <w:b/>
          <w:sz w:val="18"/>
          <w:szCs w:val="18"/>
        </w:rPr>
        <w:t xml:space="preserve"> Meadow Infant &amp; Nursery</w:t>
      </w:r>
    </w:p>
    <w:p w14:paraId="34604D35" w14:textId="77777777" w:rsidR="005E0C18" w:rsidRPr="000A6D03" w:rsidRDefault="005E0C18" w:rsidP="005E0C18">
      <w:pPr>
        <w:jc w:val="both"/>
        <w:rPr>
          <w:rFonts w:cstheme="minorHAnsi"/>
          <w:b/>
          <w:sz w:val="18"/>
          <w:szCs w:val="18"/>
        </w:rPr>
      </w:pPr>
      <w:r>
        <w:rPr>
          <w:rFonts w:cstheme="minorHAnsi"/>
          <w:b/>
          <w:sz w:val="18"/>
          <w:szCs w:val="18"/>
        </w:rPr>
        <w:tab/>
      </w:r>
      <w:r w:rsidRPr="000A6D03">
        <w:rPr>
          <w:rFonts w:cstheme="minorHAnsi"/>
          <w:b/>
          <w:sz w:val="18"/>
          <w:szCs w:val="18"/>
        </w:rPr>
        <w:t>Sort Code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52</w:t>
      </w:r>
      <w:proofErr w:type="gramEnd"/>
      <w:r w:rsidRPr="000A6D03">
        <w:rPr>
          <w:rFonts w:cstheme="minorHAnsi"/>
          <w:b/>
          <w:sz w:val="18"/>
          <w:szCs w:val="18"/>
        </w:rPr>
        <w:t>-10-46</w:t>
      </w:r>
    </w:p>
    <w:p w14:paraId="6D7EBED9" w14:textId="77777777" w:rsidR="005E0C18" w:rsidRDefault="005E0C18" w:rsidP="005E0C18">
      <w:pPr>
        <w:jc w:val="both"/>
        <w:rPr>
          <w:rFonts w:cstheme="minorHAnsi"/>
          <w:b/>
          <w:sz w:val="18"/>
          <w:szCs w:val="18"/>
        </w:rPr>
      </w:pPr>
      <w:r>
        <w:rPr>
          <w:rFonts w:cstheme="minorHAnsi"/>
          <w:b/>
          <w:sz w:val="18"/>
          <w:szCs w:val="18"/>
        </w:rPr>
        <w:tab/>
      </w:r>
      <w:r w:rsidRPr="000A6D03">
        <w:rPr>
          <w:rFonts w:cstheme="minorHAnsi"/>
          <w:b/>
          <w:sz w:val="18"/>
          <w:szCs w:val="18"/>
        </w:rPr>
        <w:t xml:space="preserve">Account No.       </w:t>
      </w:r>
      <w:r>
        <w:rPr>
          <w:rFonts w:cstheme="minorHAnsi"/>
          <w:b/>
          <w:sz w:val="18"/>
          <w:szCs w:val="18"/>
        </w:rPr>
        <w:tab/>
      </w:r>
      <w:r w:rsidRPr="000A6D03">
        <w:rPr>
          <w:rFonts w:cstheme="minorHAnsi"/>
          <w:b/>
          <w:sz w:val="18"/>
          <w:szCs w:val="18"/>
        </w:rPr>
        <w:t>25739042</w:t>
      </w:r>
    </w:p>
    <w:p w14:paraId="772E2561" w14:textId="77777777" w:rsidR="005E0C18" w:rsidRPr="000A6D03" w:rsidRDefault="005E0C18" w:rsidP="005E0C18">
      <w:pPr>
        <w:jc w:val="both"/>
        <w:rPr>
          <w:rFonts w:cstheme="minorHAnsi"/>
          <w:i/>
          <w:sz w:val="18"/>
          <w:szCs w:val="18"/>
        </w:rPr>
      </w:pPr>
    </w:p>
    <w:p w14:paraId="326C7E73" w14:textId="77777777" w:rsidR="005E0C18" w:rsidRDefault="005E0C18" w:rsidP="005E0C18">
      <w:pPr>
        <w:jc w:val="both"/>
      </w:pPr>
      <w:r w:rsidRPr="000A6D03">
        <w:t>If you have already settled this amount, please disregard this letter.</w:t>
      </w:r>
    </w:p>
    <w:p w14:paraId="45F5C15B" w14:textId="77777777" w:rsidR="005E0C18" w:rsidRPr="000A6D03" w:rsidRDefault="005E0C18" w:rsidP="005E0C18">
      <w:pPr>
        <w:jc w:val="both"/>
      </w:pPr>
    </w:p>
    <w:p w14:paraId="073BBFBF" w14:textId="77777777" w:rsidR="005E0C18" w:rsidRDefault="005E0C18" w:rsidP="005E0C18">
      <w:pPr>
        <w:jc w:val="both"/>
      </w:pPr>
      <w:r w:rsidRPr="000A6D03">
        <w:t>If you are experiencing difficulties in making payment, please contact us as soon as possible to discuss a suitable arrangement</w:t>
      </w:r>
      <w:r>
        <w:t xml:space="preserve"> on </w:t>
      </w:r>
      <w:hyperlink r:id="rId17" w:history="1">
        <w:r w:rsidRPr="00951DF0">
          <w:rPr>
            <w:rStyle w:val="Hyperlink"/>
          </w:rPr>
          <w:t>finance@springmeadow.cambs.sch.uk</w:t>
        </w:r>
      </w:hyperlink>
      <w:r w:rsidRPr="000A6D03">
        <w:t>. It is important that we hear from you promptly to avoid any disruption to [Child’s Name]’s access to [services/activities].</w:t>
      </w:r>
      <w:r>
        <w:t xml:space="preserve"> </w:t>
      </w:r>
    </w:p>
    <w:p w14:paraId="1A37BE2F" w14:textId="77777777" w:rsidR="005E0C18" w:rsidRPr="000A6D03" w:rsidRDefault="005E0C18" w:rsidP="005E0C18">
      <w:pPr>
        <w:jc w:val="both"/>
      </w:pPr>
    </w:p>
    <w:p w14:paraId="6787C29A" w14:textId="77777777" w:rsidR="005E0C18" w:rsidRDefault="005E0C18" w:rsidP="005E0C18">
      <w:pPr>
        <w:jc w:val="both"/>
      </w:pPr>
      <w:r w:rsidRPr="000A6D03">
        <w:t xml:space="preserve">Please consider this letter a </w:t>
      </w:r>
      <w:r w:rsidRPr="000A6D03">
        <w:rPr>
          <w:b/>
          <w:bCs/>
        </w:rPr>
        <w:t>final reminder</w:t>
      </w:r>
      <w:r w:rsidRPr="000A6D03">
        <w:t xml:space="preserve"> before further action may be necessary.</w:t>
      </w:r>
      <w:r>
        <w:t xml:space="preserve"> </w:t>
      </w:r>
    </w:p>
    <w:p w14:paraId="60D43F3F" w14:textId="77777777" w:rsidR="008C5219" w:rsidRDefault="008C5219" w:rsidP="005E0C18">
      <w:pPr>
        <w:jc w:val="both"/>
      </w:pPr>
    </w:p>
    <w:p w14:paraId="5E416A41" w14:textId="77777777" w:rsidR="005E0C18" w:rsidRPr="000A6D03" w:rsidRDefault="005E0C18" w:rsidP="005E0C18">
      <w:pPr>
        <w:jc w:val="both"/>
        <w:rPr>
          <w:sz w:val="12"/>
          <w:szCs w:val="12"/>
        </w:rPr>
      </w:pPr>
    </w:p>
    <w:p w14:paraId="0E96376D" w14:textId="77777777" w:rsidR="005E0C18" w:rsidRDefault="005E0C18" w:rsidP="005E0C18">
      <w:r w:rsidRPr="000A6D03">
        <w:t>Yours sincerely</w:t>
      </w:r>
    </w:p>
    <w:p w14:paraId="3DBF08B4" w14:textId="77777777" w:rsidR="005E0C18" w:rsidRDefault="005E0C18" w:rsidP="005E0C18"/>
    <w:p w14:paraId="33D91515" w14:textId="77777777" w:rsidR="005E0C18" w:rsidRPr="000A6D03" w:rsidRDefault="005E0C18" w:rsidP="005E0C18">
      <w:pPr>
        <w:rPr>
          <w:b/>
          <w:bCs/>
        </w:rPr>
      </w:pPr>
      <w:r w:rsidRPr="000A6D03">
        <w:rPr>
          <w:b/>
          <w:bCs/>
        </w:rPr>
        <w:t>Zoe Thistlethwaite</w:t>
      </w:r>
    </w:p>
    <w:p w14:paraId="2A0AA138" w14:textId="77777777" w:rsidR="005E0C18" w:rsidRPr="000A6D03" w:rsidRDefault="005E0C18" w:rsidP="005E0C18">
      <w:r w:rsidRPr="000A6D03">
        <w:rPr>
          <w:b/>
          <w:bCs/>
        </w:rPr>
        <w:t>Finance Manager</w:t>
      </w:r>
    </w:p>
    <w:p w14:paraId="1D54EA57" w14:textId="498B3944" w:rsidR="008C5219" w:rsidRDefault="008C5219">
      <w:pPr>
        <w:spacing w:after="160" w:line="259" w:lineRule="auto"/>
      </w:pPr>
      <w:r>
        <w:br w:type="page"/>
      </w:r>
    </w:p>
    <w:p w14:paraId="7D20B653" w14:textId="7A2D14D7" w:rsidR="00D605D7" w:rsidRPr="0071088A" w:rsidRDefault="0071088A" w:rsidP="00EA1E9C">
      <w:pPr>
        <w:rPr>
          <w:b/>
          <w:bCs/>
        </w:rPr>
      </w:pPr>
      <w:r w:rsidRPr="0071088A">
        <w:rPr>
          <w:b/>
          <w:bCs/>
        </w:rPr>
        <w:lastRenderedPageBreak/>
        <w:t>Step 3</w:t>
      </w:r>
    </w:p>
    <w:p w14:paraId="521E5319" w14:textId="77777777" w:rsidR="0071088A" w:rsidRDefault="0071088A" w:rsidP="00EA1E9C"/>
    <w:p w14:paraId="31D7A728" w14:textId="77777777" w:rsidR="0071088A" w:rsidRDefault="0071088A" w:rsidP="00EA1E9C"/>
    <w:p w14:paraId="2C957CB9" w14:textId="77777777" w:rsidR="0071088A" w:rsidRDefault="0071088A" w:rsidP="00EA1E9C"/>
    <w:p w14:paraId="5DE1FF8D" w14:textId="77777777" w:rsidR="0071088A" w:rsidRDefault="0071088A" w:rsidP="00EA1E9C"/>
    <w:p w14:paraId="545786B9" w14:textId="77777777" w:rsidR="0071088A" w:rsidRDefault="0071088A" w:rsidP="00EA1E9C"/>
    <w:p w14:paraId="1F26DAB5" w14:textId="77777777" w:rsidR="0071088A" w:rsidRDefault="0071088A" w:rsidP="0071088A">
      <w:pPr>
        <w:jc w:val="right"/>
      </w:pPr>
      <w:r w:rsidRPr="000A6D03">
        <w:t>[Date]</w:t>
      </w:r>
    </w:p>
    <w:p w14:paraId="1D51006D" w14:textId="77777777" w:rsidR="00EF613D" w:rsidRDefault="00EF613D" w:rsidP="0071088A">
      <w:pPr>
        <w:jc w:val="right"/>
      </w:pPr>
    </w:p>
    <w:p w14:paraId="12E4B76C" w14:textId="77777777" w:rsidR="0071088A" w:rsidRPr="000A6D03" w:rsidRDefault="0071088A" w:rsidP="0071088A">
      <w:pPr>
        <w:jc w:val="right"/>
      </w:pPr>
    </w:p>
    <w:p w14:paraId="30A1095A" w14:textId="77777777" w:rsidR="0071088A" w:rsidRDefault="0071088A" w:rsidP="0071088A">
      <w:pPr>
        <w:jc w:val="center"/>
        <w:rPr>
          <w:b/>
          <w:bCs/>
          <w:color w:val="EE0000"/>
        </w:rPr>
      </w:pPr>
      <w:r w:rsidRPr="000A6D03">
        <w:rPr>
          <w:b/>
          <w:bCs/>
          <w:color w:val="EE0000"/>
        </w:rPr>
        <w:t xml:space="preserve">Subject: </w:t>
      </w:r>
      <w:r>
        <w:rPr>
          <w:b/>
          <w:bCs/>
          <w:color w:val="EE0000"/>
        </w:rPr>
        <w:t>Final warning o</w:t>
      </w:r>
      <w:r w:rsidRPr="000A6D03">
        <w:rPr>
          <w:b/>
          <w:bCs/>
          <w:color w:val="EE0000"/>
        </w:rPr>
        <w:t xml:space="preserve">utstanding </w:t>
      </w:r>
      <w:r>
        <w:rPr>
          <w:b/>
          <w:bCs/>
          <w:color w:val="EE0000"/>
        </w:rPr>
        <w:t>debt</w:t>
      </w:r>
      <w:r w:rsidRPr="000A6D03">
        <w:rPr>
          <w:b/>
          <w:bCs/>
          <w:color w:val="EE0000"/>
        </w:rPr>
        <w:t>– [Child’s Name / AMOUNT]</w:t>
      </w:r>
    </w:p>
    <w:p w14:paraId="162EC835" w14:textId="77777777" w:rsidR="00EF613D" w:rsidRDefault="00EF613D" w:rsidP="0071088A">
      <w:pPr>
        <w:jc w:val="center"/>
        <w:rPr>
          <w:b/>
          <w:bCs/>
          <w:color w:val="EE0000"/>
        </w:rPr>
      </w:pPr>
    </w:p>
    <w:p w14:paraId="7ABDDFCF" w14:textId="77777777" w:rsidR="0071088A" w:rsidRPr="000A6D03" w:rsidRDefault="0071088A" w:rsidP="0071088A">
      <w:pPr>
        <w:jc w:val="center"/>
        <w:rPr>
          <w:color w:val="EE0000"/>
        </w:rPr>
      </w:pPr>
    </w:p>
    <w:p w14:paraId="2CF092FE" w14:textId="77777777" w:rsidR="0071088A" w:rsidRDefault="0071088A" w:rsidP="0071088A">
      <w:r w:rsidRPr="000A6D03">
        <w:t>Dear [Parent/Guardian],</w:t>
      </w:r>
    </w:p>
    <w:p w14:paraId="6E3F03CE" w14:textId="77777777" w:rsidR="0071088A" w:rsidRDefault="0071088A" w:rsidP="0071088A"/>
    <w:p w14:paraId="2443F730" w14:textId="77777777" w:rsidR="0071088A" w:rsidRDefault="0071088A" w:rsidP="0071088A">
      <w:r>
        <w:t xml:space="preserve">Despite our previous reminders, the outstanding balance of </w:t>
      </w:r>
      <w:r w:rsidRPr="000A6D03">
        <w:rPr>
          <w:b/>
          <w:bCs/>
        </w:rPr>
        <w:t>£[amount]</w:t>
      </w:r>
      <w:r>
        <w:rPr>
          <w:b/>
          <w:bCs/>
        </w:rPr>
        <w:t xml:space="preserve"> </w:t>
      </w:r>
      <w:r>
        <w:t xml:space="preserve">for </w:t>
      </w:r>
      <w:r w:rsidRPr="000A6D03">
        <w:t>[Child’s Name]</w:t>
      </w:r>
      <w:r>
        <w:t xml:space="preserve"> remains unpaid.</w:t>
      </w:r>
    </w:p>
    <w:p w14:paraId="4AC0BDBB" w14:textId="77777777" w:rsidR="0071088A" w:rsidRDefault="0071088A" w:rsidP="0071088A"/>
    <w:p w14:paraId="5E6EA8E7" w14:textId="77777777" w:rsidR="0071088A" w:rsidRDefault="0071088A" w:rsidP="0071088A">
      <w:r>
        <w:t>This letter serves as final notice.  Unless payment is received by [date], we will proceed with further action. This will include suspension of [meals/sessions] and/or referral to external debt recovery, which may result in additional costs being added to your account.</w:t>
      </w:r>
    </w:p>
    <w:p w14:paraId="56529629" w14:textId="77777777" w:rsidR="0071088A" w:rsidRDefault="0071088A" w:rsidP="0071088A"/>
    <w:p w14:paraId="3957807B" w14:textId="77777777" w:rsidR="0071088A" w:rsidRDefault="0071088A" w:rsidP="0071088A">
      <w:r w:rsidRPr="000A6D03">
        <w:t>If you are experiencing difficulties in making payment, please contact us as soon as possible to discuss a suitable arrangement</w:t>
      </w:r>
      <w:r>
        <w:t xml:space="preserve"> on </w:t>
      </w:r>
      <w:hyperlink r:id="rId18" w:history="1">
        <w:r w:rsidRPr="00951DF0">
          <w:rPr>
            <w:rStyle w:val="Hyperlink"/>
          </w:rPr>
          <w:t>finance@springmeadow.cambs.sch.uk</w:t>
        </w:r>
      </w:hyperlink>
      <w:r w:rsidRPr="000A6D03">
        <w:t>.</w:t>
      </w:r>
    </w:p>
    <w:p w14:paraId="0D287802" w14:textId="77777777" w:rsidR="0071088A" w:rsidRDefault="0071088A" w:rsidP="0071088A"/>
    <w:p w14:paraId="6CE8C380" w14:textId="77777777" w:rsidR="0071088A" w:rsidRPr="004F1983" w:rsidRDefault="0071088A" w:rsidP="0071088A">
      <w:r>
        <w:t>Could you settle this matter immediately to avoid escalation.</w:t>
      </w:r>
    </w:p>
    <w:p w14:paraId="38A0F704" w14:textId="77777777" w:rsidR="0071088A" w:rsidRDefault="0071088A" w:rsidP="0071088A">
      <w:pPr>
        <w:jc w:val="both"/>
      </w:pPr>
      <w:r w:rsidRPr="000A6D03">
        <w:t xml:space="preserve">Payment can be made via </w:t>
      </w:r>
      <w:r>
        <w:t xml:space="preserve">Arbor or BACS </w:t>
      </w:r>
      <w:r w:rsidRPr="000A6D03">
        <w:t>[</w:t>
      </w:r>
      <w:r>
        <w:t>reference child’s surname</w:t>
      </w:r>
      <w:r w:rsidRPr="000A6D03">
        <w:t>]</w:t>
      </w:r>
      <w:r>
        <w:t xml:space="preserve"> </w:t>
      </w:r>
    </w:p>
    <w:p w14:paraId="1C313D49" w14:textId="77777777" w:rsidR="0071088A" w:rsidRDefault="0071088A" w:rsidP="0071088A">
      <w:pPr>
        <w:jc w:val="both"/>
      </w:pPr>
    </w:p>
    <w:p w14:paraId="786D391C" w14:textId="77777777" w:rsidR="0071088A" w:rsidRDefault="0071088A" w:rsidP="0071088A">
      <w:pPr>
        <w:jc w:val="both"/>
      </w:pPr>
    </w:p>
    <w:p w14:paraId="1231357D" w14:textId="77777777" w:rsidR="0071088A" w:rsidRPr="000A6D03" w:rsidRDefault="0071088A" w:rsidP="0071088A">
      <w:pPr>
        <w:jc w:val="both"/>
        <w:rPr>
          <w:rFonts w:cstheme="minorHAnsi"/>
          <w:b/>
          <w:sz w:val="18"/>
          <w:szCs w:val="18"/>
        </w:rPr>
      </w:pPr>
      <w:r>
        <w:rPr>
          <w:rFonts w:cstheme="minorHAnsi"/>
          <w:b/>
          <w:sz w:val="18"/>
          <w:szCs w:val="18"/>
        </w:rPr>
        <w:tab/>
      </w:r>
      <w:r w:rsidRPr="000A6D03">
        <w:rPr>
          <w:rFonts w:cstheme="minorHAnsi"/>
          <w:b/>
          <w:sz w:val="18"/>
          <w:szCs w:val="18"/>
        </w:rPr>
        <w:t>Account Name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Spring</w:t>
      </w:r>
      <w:proofErr w:type="gramEnd"/>
      <w:r w:rsidRPr="000A6D03">
        <w:rPr>
          <w:rFonts w:cstheme="minorHAnsi"/>
          <w:b/>
          <w:sz w:val="18"/>
          <w:szCs w:val="18"/>
        </w:rPr>
        <w:t xml:space="preserve"> Meadow Infant &amp; Nursery</w:t>
      </w:r>
    </w:p>
    <w:p w14:paraId="04DDB882" w14:textId="77777777" w:rsidR="0071088A" w:rsidRPr="000A6D03" w:rsidRDefault="0071088A" w:rsidP="0071088A">
      <w:pPr>
        <w:jc w:val="both"/>
        <w:rPr>
          <w:rFonts w:cstheme="minorHAnsi"/>
          <w:b/>
          <w:sz w:val="18"/>
          <w:szCs w:val="18"/>
        </w:rPr>
      </w:pPr>
      <w:r>
        <w:rPr>
          <w:rFonts w:cstheme="minorHAnsi"/>
          <w:b/>
          <w:sz w:val="18"/>
          <w:szCs w:val="18"/>
        </w:rPr>
        <w:tab/>
      </w:r>
      <w:r w:rsidRPr="000A6D03">
        <w:rPr>
          <w:rFonts w:cstheme="minorHAnsi"/>
          <w:b/>
          <w:sz w:val="18"/>
          <w:szCs w:val="18"/>
        </w:rPr>
        <w:t>Sort Code</w:t>
      </w:r>
      <w:proofErr w:type="gramStart"/>
      <w:r w:rsidRPr="000A6D03">
        <w:rPr>
          <w:rFonts w:cstheme="minorHAnsi"/>
          <w:b/>
          <w:sz w:val="18"/>
          <w:szCs w:val="18"/>
        </w:rPr>
        <w:t xml:space="preserve">:         </w:t>
      </w:r>
      <w:r>
        <w:rPr>
          <w:rFonts w:cstheme="minorHAnsi"/>
          <w:b/>
          <w:sz w:val="18"/>
          <w:szCs w:val="18"/>
        </w:rPr>
        <w:tab/>
      </w:r>
      <w:r w:rsidRPr="000A6D03">
        <w:rPr>
          <w:rFonts w:cstheme="minorHAnsi"/>
          <w:b/>
          <w:sz w:val="18"/>
          <w:szCs w:val="18"/>
        </w:rPr>
        <w:t>52</w:t>
      </w:r>
      <w:proofErr w:type="gramEnd"/>
      <w:r w:rsidRPr="000A6D03">
        <w:rPr>
          <w:rFonts w:cstheme="minorHAnsi"/>
          <w:b/>
          <w:sz w:val="18"/>
          <w:szCs w:val="18"/>
        </w:rPr>
        <w:t>-10-46</w:t>
      </w:r>
    </w:p>
    <w:p w14:paraId="48FBFA44" w14:textId="77777777" w:rsidR="0071088A" w:rsidRPr="000A6D03" w:rsidRDefault="0071088A" w:rsidP="0071088A">
      <w:pPr>
        <w:jc w:val="both"/>
        <w:rPr>
          <w:rFonts w:cstheme="minorHAnsi"/>
          <w:i/>
          <w:sz w:val="18"/>
          <w:szCs w:val="18"/>
        </w:rPr>
      </w:pPr>
      <w:r>
        <w:rPr>
          <w:rFonts w:cstheme="minorHAnsi"/>
          <w:b/>
          <w:sz w:val="18"/>
          <w:szCs w:val="18"/>
        </w:rPr>
        <w:tab/>
      </w:r>
      <w:r w:rsidRPr="000A6D03">
        <w:rPr>
          <w:rFonts w:cstheme="minorHAnsi"/>
          <w:b/>
          <w:sz w:val="18"/>
          <w:szCs w:val="18"/>
        </w:rPr>
        <w:t xml:space="preserve">Account No.       </w:t>
      </w:r>
      <w:r>
        <w:rPr>
          <w:rFonts w:cstheme="minorHAnsi"/>
          <w:b/>
          <w:sz w:val="18"/>
          <w:szCs w:val="18"/>
        </w:rPr>
        <w:tab/>
      </w:r>
      <w:r w:rsidRPr="000A6D03">
        <w:rPr>
          <w:rFonts w:cstheme="minorHAnsi"/>
          <w:b/>
          <w:sz w:val="18"/>
          <w:szCs w:val="18"/>
        </w:rPr>
        <w:t>25739042</w:t>
      </w:r>
    </w:p>
    <w:p w14:paraId="05BCCE89" w14:textId="77777777" w:rsidR="0071088A" w:rsidRDefault="0071088A" w:rsidP="0071088A"/>
    <w:p w14:paraId="363E1861" w14:textId="77777777" w:rsidR="0071088A" w:rsidRDefault="0071088A" w:rsidP="0071088A"/>
    <w:p w14:paraId="374C0A5A" w14:textId="77777777" w:rsidR="0071088A" w:rsidRDefault="0071088A" w:rsidP="0071088A">
      <w:r w:rsidRPr="000A6D03">
        <w:t>Yours sincerely</w:t>
      </w:r>
    </w:p>
    <w:p w14:paraId="7B35FB74" w14:textId="77777777" w:rsidR="0071088A" w:rsidRDefault="0071088A" w:rsidP="0071088A"/>
    <w:p w14:paraId="60FC8C65" w14:textId="77777777" w:rsidR="0071088A" w:rsidRDefault="0071088A" w:rsidP="0071088A"/>
    <w:p w14:paraId="53A2F740" w14:textId="77777777" w:rsidR="0071088A" w:rsidRPr="000A6D03" w:rsidRDefault="0071088A" w:rsidP="0071088A">
      <w:pPr>
        <w:rPr>
          <w:b/>
          <w:bCs/>
        </w:rPr>
      </w:pPr>
      <w:r w:rsidRPr="000A6D03">
        <w:rPr>
          <w:b/>
          <w:bCs/>
        </w:rPr>
        <w:t>Zoe Thistlethwaite</w:t>
      </w:r>
    </w:p>
    <w:p w14:paraId="2DF4360E" w14:textId="77777777" w:rsidR="0071088A" w:rsidRPr="000A6D03" w:rsidRDefault="0071088A" w:rsidP="0071088A">
      <w:r w:rsidRPr="000A6D03">
        <w:rPr>
          <w:b/>
          <w:bCs/>
        </w:rPr>
        <w:t>Finance Manager</w:t>
      </w:r>
    </w:p>
    <w:p w14:paraId="4FBCF599" w14:textId="77777777" w:rsidR="0071088A" w:rsidRDefault="0071088A" w:rsidP="00EA1E9C"/>
    <w:sectPr w:rsidR="0071088A" w:rsidSect="00A440FD">
      <w:footerReference w:type="default" r:id="rId19"/>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907D" w14:textId="77777777" w:rsidR="00D814E4" w:rsidRDefault="00D814E4" w:rsidP="00675CEE">
      <w:r>
        <w:separator/>
      </w:r>
    </w:p>
  </w:endnote>
  <w:endnote w:type="continuationSeparator" w:id="0">
    <w:p w14:paraId="017296B6" w14:textId="77777777" w:rsidR="00D814E4" w:rsidRDefault="00D814E4" w:rsidP="0067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15323"/>
      <w:docPartObj>
        <w:docPartGallery w:val="Page Numbers (Bottom of Page)"/>
        <w:docPartUnique/>
      </w:docPartObj>
    </w:sdtPr>
    <w:sdtEndPr>
      <w:rPr>
        <w:noProof/>
      </w:rPr>
    </w:sdtEndPr>
    <w:sdtContent>
      <w:p w14:paraId="07233C06" w14:textId="0BFF23FB" w:rsidR="00675CEE" w:rsidRDefault="00675CEE">
        <w:pPr>
          <w:pStyle w:val="Footer"/>
          <w:jc w:val="center"/>
        </w:pPr>
        <w:r>
          <w:fldChar w:fldCharType="begin"/>
        </w:r>
        <w:r>
          <w:instrText xml:space="preserve"> PAGE   \* MERGEFORMAT </w:instrText>
        </w:r>
        <w:r>
          <w:fldChar w:fldCharType="separate"/>
        </w:r>
        <w:r w:rsidR="007E60D3">
          <w:rPr>
            <w:noProof/>
          </w:rPr>
          <w:t>2</w:t>
        </w:r>
        <w:r>
          <w:rPr>
            <w:noProof/>
          </w:rPr>
          <w:fldChar w:fldCharType="end"/>
        </w:r>
      </w:p>
    </w:sdtContent>
  </w:sdt>
  <w:p w14:paraId="6F7EDDAD" w14:textId="77777777" w:rsidR="00675CEE" w:rsidRDefault="0067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28F9" w14:textId="77777777" w:rsidR="00D814E4" w:rsidRDefault="00D814E4" w:rsidP="00675CEE">
      <w:r>
        <w:separator/>
      </w:r>
    </w:p>
  </w:footnote>
  <w:footnote w:type="continuationSeparator" w:id="0">
    <w:p w14:paraId="57F060B8" w14:textId="77777777" w:rsidR="00D814E4" w:rsidRDefault="00D814E4" w:rsidP="0067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6BE2"/>
    <w:multiLevelType w:val="hybridMultilevel"/>
    <w:tmpl w:val="1964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A2E23"/>
    <w:multiLevelType w:val="hybridMultilevel"/>
    <w:tmpl w:val="E1783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D232A"/>
    <w:multiLevelType w:val="multilevel"/>
    <w:tmpl w:val="D2721C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4726"/>
    <w:multiLevelType w:val="hybridMultilevel"/>
    <w:tmpl w:val="A5D8C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FD1720"/>
    <w:multiLevelType w:val="hybridMultilevel"/>
    <w:tmpl w:val="BA0C00DE"/>
    <w:lvl w:ilvl="0" w:tplc="C6007B18">
      <w:numFmt w:val="bullet"/>
      <w:lvlText w:val=""/>
      <w:lvlJc w:val="left"/>
      <w:pPr>
        <w:ind w:left="360" w:hanging="360"/>
      </w:pPr>
      <w:rPr>
        <w:rFonts w:ascii="Symbol" w:eastAsia="Symbol" w:hAnsi="Symbol" w:cs="Symbol" w:hint="default"/>
        <w:w w:val="100"/>
        <w:sz w:val="24"/>
        <w:szCs w:val="24"/>
      </w:rPr>
    </w:lvl>
    <w:lvl w:ilvl="1" w:tplc="D3A8883C">
      <w:numFmt w:val="bullet"/>
      <w:lvlText w:val="•"/>
      <w:lvlJc w:val="left"/>
      <w:pPr>
        <w:ind w:left="1198" w:hanging="360"/>
      </w:pPr>
      <w:rPr>
        <w:rFonts w:hint="default"/>
      </w:rPr>
    </w:lvl>
    <w:lvl w:ilvl="2" w:tplc="F364E150">
      <w:numFmt w:val="bullet"/>
      <w:lvlText w:val="•"/>
      <w:lvlJc w:val="left"/>
      <w:pPr>
        <w:ind w:left="2044" w:hanging="360"/>
      </w:pPr>
      <w:rPr>
        <w:rFonts w:hint="default"/>
      </w:rPr>
    </w:lvl>
    <w:lvl w:ilvl="3" w:tplc="61A6B356">
      <w:numFmt w:val="bullet"/>
      <w:lvlText w:val="•"/>
      <w:lvlJc w:val="left"/>
      <w:pPr>
        <w:ind w:left="2890" w:hanging="360"/>
      </w:pPr>
      <w:rPr>
        <w:rFonts w:hint="default"/>
      </w:rPr>
    </w:lvl>
    <w:lvl w:ilvl="4" w:tplc="652A977A">
      <w:numFmt w:val="bullet"/>
      <w:lvlText w:val="•"/>
      <w:lvlJc w:val="left"/>
      <w:pPr>
        <w:ind w:left="3736" w:hanging="360"/>
      </w:pPr>
      <w:rPr>
        <w:rFonts w:hint="default"/>
      </w:rPr>
    </w:lvl>
    <w:lvl w:ilvl="5" w:tplc="C662286C">
      <w:numFmt w:val="bullet"/>
      <w:lvlText w:val="•"/>
      <w:lvlJc w:val="left"/>
      <w:pPr>
        <w:ind w:left="4582" w:hanging="360"/>
      </w:pPr>
      <w:rPr>
        <w:rFonts w:hint="default"/>
      </w:rPr>
    </w:lvl>
    <w:lvl w:ilvl="6" w:tplc="0A22187C">
      <w:numFmt w:val="bullet"/>
      <w:lvlText w:val="•"/>
      <w:lvlJc w:val="left"/>
      <w:pPr>
        <w:ind w:left="5428" w:hanging="360"/>
      </w:pPr>
      <w:rPr>
        <w:rFonts w:hint="default"/>
      </w:rPr>
    </w:lvl>
    <w:lvl w:ilvl="7" w:tplc="AEC2FBC0">
      <w:numFmt w:val="bullet"/>
      <w:lvlText w:val="•"/>
      <w:lvlJc w:val="left"/>
      <w:pPr>
        <w:ind w:left="6274" w:hanging="360"/>
      </w:pPr>
      <w:rPr>
        <w:rFonts w:hint="default"/>
      </w:rPr>
    </w:lvl>
    <w:lvl w:ilvl="8" w:tplc="BDD8967E">
      <w:numFmt w:val="bullet"/>
      <w:lvlText w:val="•"/>
      <w:lvlJc w:val="left"/>
      <w:pPr>
        <w:ind w:left="7120" w:hanging="360"/>
      </w:pPr>
      <w:rPr>
        <w:rFonts w:hint="default"/>
      </w:rPr>
    </w:lvl>
  </w:abstractNum>
  <w:abstractNum w:abstractNumId="5" w15:restartNumberingAfterBreak="0">
    <w:nsid w:val="7AED38A7"/>
    <w:multiLevelType w:val="hybridMultilevel"/>
    <w:tmpl w:val="268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4785286">
    <w:abstractNumId w:val="2"/>
  </w:num>
  <w:num w:numId="2" w16cid:durableId="1639260821">
    <w:abstractNumId w:val="4"/>
  </w:num>
  <w:num w:numId="3" w16cid:durableId="495655545">
    <w:abstractNumId w:val="1"/>
  </w:num>
  <w:num w:numId="4" w16cid:durableId="1985351992">
    <w:abstractNumId w:val="0"/>
  </w:num>
  <w:num w:numId="5" w16cid:durableId="2078672688">
    <w:abstractNumId w:val="5"/>
  </w:num>
  <w:num w:numId="6" w16cid:durableId="4919458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siness Manager at Spring Meadow Infants">
    <w15:presenceInfo w15:providerId="AD" w15:userId="S::business@springmeadow.cambs.sch.uk::7b43dd64-62f4-4e35-b8f0-afb552490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9C"/>
    <w:rsid w:val="00004D56"/>
    <w:rsid w:val="0005726D"/>
    <w:rsid w:val="000B2BAF"/>
    <w:rsid w:val="000C306E"/>
    <w:rsid w:val="00100324"/>
    <w:rsid w:val="001437B1"/>
    <w:rsid w:val="00143E85"/>
    <w:rsid w:val="0016392B"/>
    <w:rsid w:val="00182D5D"/>
    <w:rsid w:val="00192D75"/>
    <w:rsid w:val="001C359C"/>
    <w:rsid w:val="001E444B"/>
    <w:rsid w:val="002500CA"/>
    <w:rsid w:val="00274D87"/>
    <w:rsid w:val="00280772"/>
    <w:rsid w:val="003215D9"/>
    <w:rsid w:val="00342A22"/>
    <w:rsid w:val="003610F9"/>
    <w:rsid w:val="003723B0"/>
    <w:rsid w:val="003E4F47"/>
    <w:rsid w:val="003F46E7"/>
    <w:rsid w:val="00442862"/>
    <w:rsid w:val="004434BE"/>
    <w:rsid w:val="00463F7C"/>
    <w:rsid w:val="00487201"/>
    <w:rsid w:val="004A7945"/>
    <w:rsid w:val="004B7389"/>
    <w:rsid w:val="004C7B6B"/>
    <w:rsid w:val="004D41AE"/>
    <w:rsid w:val="00511737"/>
    <w:rsid w:val="0053636A"/>
    <w:rsid w:val="005A5DAA"/>
    <w:rsid w:val="005B4DC2"/>
    <w:rsid w:val="005C1852"/>
    <w:rsid w:val="005C3084"/>
    <w:rsid w:val="005E0C18"/>
    <w:rsid w:val="005F0C48"/>
    <w:rsid w:val="005F3126"/>
    <w:rsid w:val="0061647A"/>
    <w:rsid w:val="00675CEE"/>
    <w:rsid w:val="006C72D0"/>
    <w:rsid w:val="0071088A"/>
    <w:rsid w:val="00730CDD"/>
    <w:rsid w:val="00781F54"/>
    <w:rsid w:val="00794EE9"/>
    <w:rsid w:val="007B1D07"/>
    <w:rsid w:val="007D66A5"/>
    <w:rsid w:val="007E60D3"/>
    <w:rsid w:val="00824415"/>
    <w:rsid w:val="00844211"/>
    <w:rsid w:val="00844EF7"/>
    <w:rsid w:val="008630F0"/>
    <w:rsid w:val="008C5219"/>
    <w:rsid w:val="008D4409"/>
    <w:rsid w:val="009121B6"/>
    <w:rsid w:val="009231FD"/>
    <w:rsid w:val="00940AE6"/>
    <w:rsid w:val="009449A5"/>
    <w:rsid w:val="00951B8C"/>
    <w:rsid w:val="00970A7C"/>
    <w:rsid w:val="00973359"/>
    <w:rsid w:val="00A440FD"/>
    <w:rsid w:val="00A678EB"/>
    <w:rsid w:val="00A71D36"/>
    <w:rsid w:val="00A72E9E"/>
    <w:rsid w:val="00AA603E"/>
    <w:rsid w:val="00B31596"/>
    <w:rsid w:val="00B4666A"/>
    <w:rsid w:val="00C3412C"/>
    <w:rsid w:val="00C439F7"/>
    <w:rsid w:val="00C712EE"/>
    <w:rsid w:val="00C90A80"/>
    <w:rsid w:val="00D22472"/>
    <w:rsid w:val="00D26938"/>
    <w:rsid w:val="00D301CE"/>
    <w:rsid w:val="00D605D7"/>
    <w:rsid w:val="00D814E4"/>
    <w:rsid w:val="00E337B1"/>
    <w:rsid w:val="00E44F7E"/>
    <w:rsid w:val="00EA1E9C"/>
    <w:rsid w:val="00EB0B26"/>
    <w:rsid w:val="00EB19C2"/>
    <w:rsid w:val="00EF3781"/>
    <w:rsid w:val="00EF613D"/>
    <w:rsid w:val="00F86FAB"/>
    <w:rsid w:val="00FC41B8"/>
    <w:rsid w:val="00FD5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5ED5"/>
  <w15:chartTrackingRefBased/>
  <w15:docId w15:val="{D30109B3-0284-4D74-9F5B-06A4AC1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C"/>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autoRedefine/>
    <w:rsid w:val="00970A7C"/>
    <w:pPr>
      <w:suppressAutoHyphens/>
      <w:autoSpaceDN w:val="0"/>
      <w:spacing w:before="1" w:after="120"/>
      <w:jc w:val="both"/>
      <w:textAlignment w:val="baseline"/>
      <w:outlineLvl w:val="0"/>
    </w:pPr>
    <w:rPr>
      <w:rFonts w:eastAsia="Calibri"/>
      <w:b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59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970A7C"/>
    <w:rPr>
      <w:rFonts w:ascii="Arial" w:eastAsia="Calibri" w:hAnsi="Arial" w:cs="Arial"/>
      <w:bCs/>
      <w:lang w:eastAsia="en-GB"/>
    </w:rPr>
  </w:style>
  <w:style w:type="paragraph" w:styleId="BodyText">
    <w:name w:val="Body Text"/>
    <w:basedOn w:val="Normal"/>
    <w:link w:val="BodyTextChar"/>
    <w:uiPriority w:val="1"/>
    <w:qFormat/>
    <w:rsid w:val="00675CEE"/>
    <w:pPr>
      <w:widowControl w:val="0"/>
      <w:autoSpaceDE w:val="0"/>
      <w:autoSpaceDN w:val="0"/>
    </w:pPr>
    <w:rPr>
      <w:rFonts w:ascii="Verdana" w:eastAsia="Verdana" w:hAnsi="Verdana" w:cs="Verdana"/>
    </w:rPr>
  </w:style>
  <w:style w:type="character" w:customStyle="1" w:styleId="BodyTextChar">
    <w:name w:val="Body Text Char"/>
    <w:basedOn w:val="DefaultParagraphFont"/>
    <w:link w:val="BodyText"/>
    <w:uiPriority w:val="1"/>
    <w:rsid w:val="00675CEE"/>
    <w:rPr>
      <w:rFonts w:ascii="Verdana" w:eastAsia="Verdana" w:hAnsi="Verdana" w:cs="Verdana"/>
      <w:sz w:val="24"/>
      <w:szCs w:val="24"/>
      <w:lang w:val="en-US"/>
    </w:rPr>
  </w:style>
  <w:style w:type="paragraph" w:styleId="ListParagraph">
    <w:name w:val="List Paragraph"/>
    <w:basedOn w:val="Normal"/>
    <w:uiPriority w:val="1"/>
    <w:qFormat/>
    <w:rsid w:val="00675CEE"/>
    <w:pPr>
      <w:widowControl w:val="0"/>
      <w:autoSpaceDE w:val="0"/>
      <w:autoSpaceDN w:val="0"/>
      <w:ind w:left="1948" w:right="110" w:hanging="360"/>
    </w:pPr>
    <w:rPr>
      <w:rFonts w:ascii="Verdana" w:eastAsia="Verdana" w:hAnsi="Verdana" w:cs="Verdana"/>
      <w:sz w:val="22"/>
      <w:szCs w:val="22"/>
    </w:rPr>
  </w:style>
  <w:style w:type="paragraph" w:styleId="Header">
    <w:name w:val="header"/>
    <w:basedOn w:val="Normal"/>
    <w:link w:val="HeaderChar"/>
    <w:uiPriority w:val="99"/>
    <w:unhideWhenUsed/>
    <w:rsid w:val="00675CEE"/>
    <w:pPr>
      <w:tabs>
        <w:tab w:val="center" w:pos="4513"/>
        <w:tab w:val="right" w:pos="9026"/>
      </w:tabs>
    </w:pPr>
  </w:style>
  <w:style w:type="character" w:customStyle="1" w:styleId="HeaderChar">
    <w:name w:val="Header Char"/>
    <w:basedOn w:val="DefaultParagraphFont"/>
    <w:link w:val="Header"/>
    <w:uiPriority w:val="99"/>
    <w:rsid w:val="00675CEE"/>
    <w:rPr>
      <w:rFonts w:ascii="Arial" w:eastAsia="Times New Roman" w:hAnsi="Arial" w:cs="Arial"/>
      <w:sz w:val="24"/>
      <w:szCs w:val="24"/>
      <w:lang w:val="en-US"/>
    </w:rPr>
  </w:style>
  <w:style w:type="paragraph" w:styleId="Footer">
    <w:name w:val="footer"/>
    <w:basedOn w:val="Normal"/>
    <w:link w:val="FooterChar"/>
    <w:uiPriority w:val="99"/>
    <w:unhideWhenUsed/>
    <w:rsid w:val="00675CEE"/>
    <w:pPr>
      <w:tabs>
        <w:tab w:val="center" w:pos="4513"/>
        <w:tab w:val="right" w:pos="9026"/>
      </w:tabs>
    </w:pPr>
  </w:style>
  <w:style w:type="character" w:customStyle="1" w:styleId="FooterChar">
    <w:name w:val="Footer Char"/>
    <w:basedOn w:val="DefaultParagraphFont"/>
    <w:link w:val="Footer"/>
    <w:uiPriority w:val="99"/>
    <w:rsid w:val="00675CEE"/>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FC41B8"/>
    <w:rPr>
      <w:rFonts w:ascii="Segoe UI" w:hAnsi="Segoe UI"/>
      <w:sz w:val="18"/>
      <w:szCs w:val="18"/>
    </w:rPr>
  </w:style>
  <w:style w:type="character" w:customStyle="1" w:styleId="BalloonTextChar">
    <w:name w:val="Balloon Text Char"/>
    <w:basedOn w:val="DefaultParagraphFont"/>
    <w:link w:val="BalloonText"/>
    <w:uiPriority w:val="99"/>
    <w:semiHidden/>
    <w:rsid w:val="00FC41B8"/>
    <w:rPr>
      <w:rFonts w:ascii="Segoe UI" w:eastAsia="Times New Roman" w:hAnsi="Segoe UI" w:cs="Arial"/>
      <w:sz w:val="18"/>
      <w:szCs w:val="18"/>
      <w:lang w:val="en-US"/>
    </w:rPr>
  </w:style>
  <w:style w:type="character" w:styleId="Hyperlink">
    <w:name w:val="Hyperlink"/>
    <w:basedOn w:val="DefaultParagraphFont"/>
    <w:uiPriority w:val="99"/>
    <w:unhideWhenUsed/>
    <w:rsid w:val="00951B8C"/>
    <w:rPr>
      <w:color w:val="0563C1" w:themeColor="hyperlink"/>
      <w:u w:val="single"/>
    </w:rPr>
  </w:style>
  <w:style w:type="character" w:styleId="UnresolvedMention">
    <w:name w:val="Unresolved Mention"/>
    <w:basedOn w:val="DefaultParagraphFont"/>
    <w:uiPriority w:val="99"/>
    <w:semiHidden/>
    <w:unhideWhenUsed/>
    <w:rsid w:val="009121B6"/>
    <w:rPr>
      <w:color w:val="605E5C"/>
      <w:shd w:val="clear" w:color="auto" w:fill="E1DFDD"/>
    </w:rPr>
  </w:style>
  <w:style w:type="paragraph" w:styleId="Revision">
    <w:name w:val="Revision"/>
    <w:hidden/>
    <w:uiPriority w:val="99"/>
    <w:semiHidden/>
    <w:rsid w:val="009231FD"/>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atutory-policies-for-schools-and-academy-trusts/statutory-policies-for-schools-and-academy-trusts" TargetMode="External"/><Relationship Id="rId18" Type="http://schemas.openxmlformats.org/officeDocument/2006/relationships/hyperlink" Target="mailto:finance@springmeadow.cambs.sch.u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legislation.gov.uk/ukpga/1996/56/part/VI/chapter/III" TargetMode="External"/><Relationship Id="rId17" Type="http://schemas.openxmlformats.org/officeDocument/2006/relationships/hyperlink" Target="mailto:finance@springmeadow.cambs.sch.uk" TargetMode="External"/><Relationship Id="rId2" Type="http://schemas.openxmlformats.org/officeDocument/2006/relationships/customXml" Target="../customXml/item2.xml"/><Relationship Id="rId16" Type="http://schemas.openxmlformats.org/officeDocument/2006/relationships/hyperlink" Target="mailto:finance@springmeadow.camb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arging-for-school-activities" TargetMode="External"/><Relationship Id="rId5" Type="http://schemas.openxmlformats.org/officeDocument/2006/relationships/styles" Target="styles.xml"/><Relationship Id="rId15" Type="http://schemas.openxmlformats.org/officeDocument/2006/relationships/hyperlink" Target="mailto:finance@springmeadow.cambs.sch.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apply-for-tax-free-childca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96a5c0-7cdd-4425-9d03-d9e3b4f2f224" xsi:nil="true"/>
    <lcf76f155ced4ddcb4097134ff3c332f xmlns="2f739348-ecce-4d54-8e1b-6620c6f82d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F241FA1226E439033CC4C0055EE4A" ma:contentTypeVersion="11" ma:contentTypeDescription="Create a new document." ma:contentTypeScope="" ma:versionID="f7580b732c553d8bab659d2dbe43b9ab">
  <xsd:schema xmlns:xsd="http://www.w3.org/2001/XMLSchema" xmlns:xs="http://www.w3.org/2001/XMLSchema" xmlns:p="http://schemas.microsoft.com/office/2006/metadata/properties" xmlns:ns2="2f739348-ecce-4d54-8e1b-6620c6f82d6e" xmlns:ns3="1f96a5c0-7cdd-4425-9d03-d9e3b4f2f224" targetNamespace="http://schemas.microsoft.com/office/2006/metadata/properties" ma:root="true" ma:fieldsID="750a657520a91de5f9af294a4a81f802" ns2:_="" ns3:_="">
    <xsd:import namespace="2f739348-ecce-4d54-8e1b-6620c6f82d6e"/>
    <xsd:import namespace="1f96a5c0-7cdd-4425-9d03-d9e3b4f2f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39348-ecce-4d54-8e1b-6620c6f82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6a5c0-7cdd-4425-9d03-d9e3b4f2f2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5db7c1-44d5-4315-881a-46cb73f90d01}" ma:internalName="TaxCatchAll" ma:showField="CatchAllData" ma:web="1f96a5c0-7cdd-4425-9d03-d9e3b4f2f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BF269-48E6-4AD3-807F-921B0D201A3E}">
  <ds:schemaRefs>
    <ds:schemaRef ds:uri="http://schemas.microsoft.com/office/2006/metadata/properties"/>
    <ds:schemaRef ds:uri="http://schemas.microsoft.com/office/infopath/2007/PartnerControls"/>
    <ds:schemaRef ds:uri="1f96a5c0-7cdd-4425-9d03-d9e3b4f2f224"/>
    <ds:schemaRef ds:uri="2f739348-ecce-4d54-8e1b-6620c6f82d6e"/>
  </ds:schemaRefs>
</ds:datastoreItem>
</file>

<file path=customXml/itemProps2.xml><?xml version="1.0" encoding="utf-8"?>
<ds:datastoreItem xmlns:ds="http://schemas.openxmlformats.org/officeDocument/2006/customXml" ds:itemID="{8EFF3610-773E-40EE-94EF-2F65F172C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39348-ecce-4d54-8e1b-6620c6f82d6e"/>
    <ds:schemaRef ds:uri="1f96a5c0-7cdd-4425-9d03-d9e3b4f2f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BE902-1708-45C9-A490-4FBD65A3E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Business Manager at Spring Meadow Infants</cp:lastModifiedBy>
  <cp:revision>2</cp:revision>
  <dcterms:created xsi:type="dcterms:W3CDTF">2025-11-14T12:46:00Z</dcterms:created>
  <dcterms:modified xsi:type="dcterms:W3CDTF">2025-11-14T12:46:00Z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0x010100A01F241FA1226E439033CC4C0055EE4A</vt:lpwstr>
  </property>
  <property fmtid="{D5CDD505-2E9C-101B-9397-08002B2CF9AE}" pid="3" name="MediaServiceImageTags">
    <vt:lpwstr/>
  </property>
</Properties>
</file>