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E49C" w14:textId="2574CE99" w:rsidR="007C7734" w:rsidRPr="00B86228" w:rsidRDefault="00AE6872">
      <w:pPr>
        <w:rPr>
          <w:rFonts w:ascii="Arial" w:hAnsi="Arial" w:cs="Arial"/>
          <w:b/>
        </w:rPr>
      </w:pPr>
      <w:r w:rsidRPr="00B86228">
        <w:rPr>
          <w:rFonts w:ascii="Arial" w:hAnsi="Arial" w:cs="Arial"/>
          <w:noProof/>
          <w:lang w:eastAsia="en-GB"/>
        </w:rPr>
        <mc:AlternateContent>
          <mc:Choice Requires="wps">
            <w:drawing>
              <wp:anchor distT="0" distB="0" distL="114300" distR="114300" simplePos="0" relativeHeight="251658241" behindDoc="0" locked="0" layoutInCell="1" allowOverlap="1" wp14:anchorId="38CECF55" wp14:editId="70F4BA21">
                <wp:simplePos x="0" y="0"/>
                <wp:positionH relativeFrom="margin">
                  <wp:align>left</wp:align>
                </wp:positionH>
                <wp:positionV relativeFrom="paragraph">
                  <wp:posOffset>311785</wp:posOffset>
                </wp:positionV>
                <wp:extent cx="6751320" cy="70485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704850"/>
                        </a:xfrm>
                        <a:prstGeom prst="rect">
                          <a:avLst/>
                        </a:prstGeom>
                        <a:solidFill>
                          <a:srgbClr val="FFFFFF"/>
                        </a:solidFill>
                        <a:ln w="9525">
                          <a:solidFill>
                            <a:srgbClr val="000000"/>
                          </a:solidFill>
                          <a:miter lim="800000"/>
                          <a:headEnd/>
                          <a:tailEnd/>
                        </a:ln>
                      </wps:spPr>
                      <wps:txbx>
                        <w:txbxContent>
                          <w:p w14:paraId="7C8C689E" w14:textId="04956CAC" w:rsidR="007C7734" w:rsidRDefault="00697518">
                            <w:r>
                              <w:rPr>
                                <w:rFonts w:ascii="Arial" w:hAnsi="Arial" w:cs="Arial"/>
                                <w:sz w:val="24"/>
                                <w:szCs w:val="24"/>
                              </w:rPr>
                              <w:t>Spring Meadow</w:t>
                            </w:r>
                            <w:r w:rsidR="007C7734">
                              <w:rPr>
                                <w:rFonts w:ascii="Arial" w:hAnsi="Arial" w:cs="Arial"/>
                                <w:b/>
                                <w:sz w:val="24"/>
                                <w:szCs w:val="24"/>
                              </w:rPr>
                              <w:t xml:space="preserve"> </w:t>
                            </w:r>
                            <w:r w:rsidR="007C7734" w:rsidRPr="004D44B1">
                              <w:rPr>
                                <w:rFonts w:ascii="Arial" w:hAnsi="Arial" w:cs="Arial"/>
                                <w:sz w:val="24"/>
                                <w:szCs w:val="24"/>
                              </w:rPr>
                              <w:t>recognises</w:t>
                            </w:r>
                            <w:r w:rsidR="007C7734">
                              <w:rPr>
                                <w:rFonts w:ascii="Arial" w:hAnsi="Arial" w:cs="Arial"/>
                                <w:sz w:val="24"/>
                                <w:szCs w:val="24"/>
                              </w:rPr>
                              <w:t xml:space="preserve"> that it has a duty under Section 26 of the </w:t>
                            </w:r>
                            <w:proofErr w:type="gramStart"/>
                            <w:r w:rsidR="007C7734" w:rsidRPr="00CB3089">
                              <w:rPr>
                                <w:rFonts w:ascii="Arial" w:hAnsi="Arial" w:cs="Arial"/>
                                <w:sz w:val="24"/>
                                <w:szCs w:val="24"/>
                              </w:rPr>
                              <w:t>Counter-Terrorism</w:t>
                            </w:r>
                            <w:proofErr w:type="gramEnd"/>
                            <w:r w:rsidR="007C7734" w:rsidRPr="00CB3089">
                              <w:rPr>
                                <w:rFonts w:ascii="Arial" w:hAnsi="Arial" w:cs="Arial"/>
                                <w:sz w:val="24"/>
                                <w:szCs w:val="24"/>
                              </w:rPr>
                              <w:t xml:space="preserve"> and Security Act, 2015,</w:t>
                            </w:r>
                            <w:r w:rsidR="007C7734">
                              <w:rPr>
                                <w:rFonts w:ascii="Arial" w:hAnsi="Arial" w:cs="Arial"/>
                                <w:sz w:val="24"/>
                                <w:szCs w:val="24"/>
                              </w:rPr>
                              <w:t xml:space="preserve"> in the exercise of its functions, to have due regard to the need to prevent people from being drawn into terrorism.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ECF55" id="_x0000_t202" coordsize="21600,21600" o:spt="202" path="m,l,21600r21600,l21600,xe">
                <v:stroke joinstyle="miter"/>
                <v:path gradientshapeok="t" o:connecttype="rect"/>
              </v:shapetype>
              <v:shape id="Text Box 1" o:spid="_x0000_s1026" type="#_x0000_t202" style="position:absolute;margin-left:0;margin-top:24.55pt;width:531.6pt;height:5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">
                <v:textbox>
                  <w:txbxContent>
                    <w:p w14:paraId="7C8C689E" w14:textId="04956CAC" w:rsidR="007C7734" w:rsidRDefault="00697518">
                      <w:r>
                        <w:rPr>
                          <w:rFonts w:ascii="Arial" w:hAnsi="Arial" w:cs="Arial"/>
                          <w:sz w:val="24"/>
                          <w:szCs w:val="24"/>
                        </w:rPr>
                        <w:t>Spring Meadow</w:t>
                      </w:r>
                      <w:r w:rsidR="007C7734">
                        <w:rPr>
                          <w:rFonts w:ascii="Arial" w:hAnsi="Arial" w:cs="Arial"/>
                          <w:b/>
                          <w:sz w:val="24"/>
                          <w:szCs w:val="24"/>
                        </w:rPr>
                        <w:t xml:space="preserve"> </w:t>
                      </w:r>
                      <w:r w:rsidR="007C7734" w:rsidRPr="004D44B1">
                        <w:rPr>
                          <w:rFonts w:ascii="Arial" w:hAnsi="Arial" w:cs="Arial"/>
                          <w:sz w:val="24"/>
                          <w:szCs w:val="24"/>
                        </w:rPr>
                        <w:t>recognises</w:t>
                      </w:r>
                      <w:r w:rsidR="007C7734">
                        <w:rPr>
                          <w:rFonts w:ascii="Arial" w:hAnsi="Arial" w:cs="Arial"/>
                          <w:sz w:val="24"/>
                          <w:szCs w:val="24"/>
                        </w:rPr>
                        <w:t xml:space="preserve"> that it has a duty under Section 26 of the </w:t>
                      </w:r>
                      <w:proofErr w:type="gramStart"/>
                      <w:r w:rsidR="007C7734" w:rsidRPr="00CB3089">
                        <w:rPr>
                          <w:rFonts w:ascii="Arial" w:hAnsi="Arial" w:cs="Arial"/>
                          <w:sz w:val="24"/>
                          <w:szCs w:val="24"/>
                        </w:rPr>
                        <w:t>Counter-Terrorism</w:t>
                      </w:r>
                      <w:proofErr w:type="gramEnd"/>
                      <w:r w:rsidR="007C7734" w:rsidRPr="00CB3089">
                        <w:rPr>
                          <w:rFonts w:ascii="Arial" w:hAnsi="Arial" w:cs="Arial"/>
                          <w:sz w:val="24"/>
                          <w:szCs w:val="24"/>
                        </w:rPr>
                        <w:t xml:space="preserve"> and Security Act, 2015,</w:t>
                      </w:r>
                      <w:r w:rsidR="007C7734">
                        <w:rPr>
                          <w:rFonts w:ascii="Arial" w:hAnsi="Arial" w:cs="Arial"/>
                          <w:sz w:val="24"/>
                          <w:szCs w:val="24"/>
                        </w:rPr>
                        <w:t xml:space="preserve"> in the exercise of its functions, to have due regard to the need to prevent people from being drawn into terrorism.</w:t>
                      </w:r>
                    </w:p>
                  </w:txbxContent>
                </v:textbox>
                <w10:wrap anchorx="margin"/>
              </v:shape>
            </w:pict>
          </mc:Fallback>
        </mc:AlternateContent>
      </w:r>
      <w:r w:rsidR="00861A23" w:rsidRPr="00B86228">
        <w:rPr>
          <w:rFonts w:ascii="Arial" w:hAnsi="Arial" w:cs="Arial"/>
          <w:b/>
          <w:noProof/>
          <w:lang w:eastAsia="en-GB"/>
        </w:rPr>
        <mc:AlternateContent>
          <mc:Choice Requires="wps">
            <w:drawing>
              <wp:anchor distT="0" distB="0" distL="114300" distR="114300" simplePos="0" relativeHeight="251658240" behindDoc="0" locked="0" layoutInCell="1" allowOverlap="1" wp14:anchorId="7795846A" wp14:editId="3E05BD3C">
                <wp:simplePos x="0" y="0"/>
                <wp:positionH relativeFrom="margin">
                  <wp:align>right</wp:align>
                </wp:positionH>
                <wp:positionV relativeFrom="paragraph">
                  <wp:posOffset>-5715</wp:posOffset>
                </wp:positionV>
                <wp:extent cx="2374265" cy="12287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28725"/>
                        </a:xfrm>
                        <a:prstGeom prst="rect">
                          <a:avLst/>
                        </a:prstGeom>
                        <a:solidFill>
                          <a:srgbClr val="FFFFFF"/>
                        </a:solidFill>
                        <a:ln w="9525">
                          <a:noFill/>
                          <a:miter lim="800000"/>
                          <a:headEnd/>
                          <a:tailEnd/>
                        </a:ln>
                      </wps:spPr>
                      <wps:txbx>
                        <w:txbxContent>
                          <w:p w14:paraId="731952E6" w14:textId="74EFD7BB" w:rsidR="007C7734" w:rsidRPr="00861A23" w:rsidRDefault="007C7734" w:rsidP="00AE6872">
                            <w:pPr>
                              <w:rPr>
                                <w:color w:val="4F81BD" w:themeColor="accent1"/>
                                <w:sz w:val="20"/>
                                <w:szCs w:val="20"/>
                              </w:rPr>
                            </w:pPr>
                            <w:r>
                              <w:t xml:space="preserve">    </w:t>
                            </w:r>
                            <w:r w:rsidR="00DC7AC0" w:rsidRPr="00DC7AC0">
                              <w:rPr>
                                <w:noProof/>
                              </w:rPr>
                              <w:drawing>
                                <wp:inline distT="0" distB="0" distL="0" distR="0" wp14:anchorId="09F87EDC" wp14:editId="11C60664">
                                  <wp:extent cx="2336800" cy="508000"/>
                                  <wp:effectExtent l="0" t="0" r="6350" b="6350"/>
                                  <wp:docPr id="157238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0" cy="5080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795846A" id="Text Box 307" o:spid="_x0000_s1027" type="#_x0000_t202" style="position:absolute;margin-left:135.75pt;margin-top:-.45pt;width:186.95pt;height:96.75pt;z-index:251658240;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" stroked="f">
                <v:textbox style="mso-fit-shape-to-text:t">
                  <w:txbxContent>
                    <w:p w14:paraId="731952E6" w14:textId="74EFD7BB" w:rsidR="007C7734" w:rsidRPr="00861A23" w:rsidRDefault="007C7734" w:rsidP="00AE6872">
                      <w:pPr>
                        <w:rPr>
                          <w:color w:val="4F81BD" w:themeColor="accent1"/>
                          <w:sz w:val="20"/>
                          <w:szCs w:val="20"/>
                        </w:rPr>
                      </w:pPr>
                      <w:r>
                        <w:t xml:space="preserve">    </w:t>
                      </w:r>
                      <w:r w:rsidR="00DC7AC0" w:rsidRPr="00DC7AC0">
                        <w:rPr>
                          <w:noProof/>
                        </w:rPr>
                        <w:drawing>
                          <wp:inline distT="0" distB="0" distL="0" distR="0" wp14:anchorId="09F87EDC" wp14:editId="11C60664">
                            <wp:extent cx="2336800" cy="508000"/>
                            <wp:effectExtent l="0" t="0" r="6350" b="6350"/>
                            <wp:docPr id="157238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0" cy="508000"/>
                                    </a:xfrm>
                                    <a:prstGeom prst="rect">
                                      <a:avLst/>
                                    </a:prstGeom>
                                    <a:noFill/>
                                    <a:ln>
                                      <a:noFill/>
                                    </a:ln>
                                  </pic:spPr>
                                </pic:pic>
                              </a:graphicData>
                            </a:graphic>
                          </wp:inline>
                        </w:drawing>
                      </w:r>
                    </w:p>
                  </w:txbxContent>
                </v:textbox>
                <w10:wrap anchorx="margin"/>
              </v:shape>
            </w:pict>
          </mc:Fallback>
        </mc:AlternateContent>
      </w:r>
      <w:r w:rsidR="004D44B1" w:rsidRPr="00B86228">
        <w:rPr>
          <w:rFonts w:ascii="Arial" w:hAnsi="Arial" w:cs="Arial"/>
          <w:b/>
        </w:rPr>
        <w:t>Prevent Action Plan</w:t>
      </w:r>
      <w:r w:rsidR="00B86228">
        <w:rPr>
          <w:rFonts w:ascii="Arial" w:hAnsi="Arial" w:cs="Arial"/>
          <w:b/>
        </w:rPr>
        <w:t xml:space="preserve"> &amp; Risk Assessment</w:t>
      </w:r>
      <w:r w:rsidR="00FE42EE" w:rsidRPr="00B86228">
        <w:rPr>
          <w:rFonts w:ascii="Arial" w:hAnsi="Arial" w:cs="Arial"/>
          <w:b/>
        </w:rPr>
        <w:t xml:space="preserve"> – Cambridgeshire Schools</w:t>
      </w:r>
    </w:p>
    <w:p w14:paraId="3DF70884" w14:textId="77777777" w:rsidR="00AE6872" w:rsidRPr="00B86228" w:rsidRDefault="00AE6872">
      <w:pPr>
        <w:rPr>
          <w:rFonts w:ascii="Arial" w:hAnsi="Arial" w:cs="Arial"/>
          <w:b/>
        </w:rPr>
      </w:pPr>
    </w:p>
    <w:p w14:paraId="490E939C" w14:textId="77777777" w:rsidR="00861A23" w:rsidRPr="00B86228" w:rsidRDefault="00861A23">
      <w:pPr>
        <w:rPr>
          <w:rFonts w:ascii="Arial" w:hAnsi="Arial" w:cs="Arial"/>
        </w:rPr>
      </w:pPr>
    </w:p>
    <w:p w14:paraId="4F41917A" w14:textId="77777777" w:rsidR="00861A23" w:rsidRDefault="00861A23">
      <w:pPr>
        <w:rPr>
          <w:rFonts w:ascii="Arial" w:hAnsi="Arial" w:cs="Arial"/>
        </w:rPr>
      </w:pPr>
    </w:p>
    <w:p w14:paraId="2176CBF1" w14:textId="6D62E611" w:rsidR="007C7734" w:rsidRPr="006F1D4F" w:rsidRDefault="53E18886">
      <w:pPr>
        <w:rPr>
          <w:rFonts w:ascii="Arial" w:hAnsi="Arial" w:cs="Arial"/>
          <w:color w:val="00B050"/>
        </w:rPr>
      </w:pPr>
      <w:r w:rsidRPr="4C6C9D41">
        <w:rPr>
          <w:rFonts w:ascii="Arial" w:hAnsi="Arial" w:cs="Arial"/>
        </w:rPr>
        <w:t>The Prevent Duty is seen as part of the schools and colleges wider safeguarding obligations. Designated</w:t>
      </w:r>
      <w:r w:rsidR="4C8502FA" w:rsidRPr="4C6C9D41">
        <w:rPr>
          <w:rFonts w:ascii="Arial" w:hAnsi="Arial" w:cs="Arial"/>
        </w:rPr>
        <w:t xml:space="preserve"> </w:t>
      </w:r>
      <w:r w:rsidR="4C8502FA" w:rsidRPr="002B354A">
        <w:rPr>
          <w:rFonts w:ascii="Arial" w:hAnsi="Arial" w:cs="Arial"/>
        </w:rPr>
        <w:t>Safeguarding</w:t>
      </w:r>
      <w:r w:rsidRPr="002B354A">
        <w:rPr>
          <w:rFonts w:ascii="Arial" w:hAnsi="Arial" w:cs="Arial"/>
        </w:rPr>
        <w:t xml:space="preserve"> </w:t>
      </w:r>
      <w:r w:rsidR="0CEB6479" w:rsidRPr="4C6C9D41">
        <w:rPr>
          <w:rFonts w:ascii="Arial" w:hAnsi="Arial" w:cs="Arial"/>
        </w:rPr>
        <w:t>L</w:t>
      </w:r>
      <w:r w:rsidRPr="4C6C9D41">
        <w:rPr>
          <w:rFonts w:ascii="Arial" w:hAnsi="Arial" w:cs="Arial"/>
        </w:rPr>
        <w:t xml:space="preserve">eads (and </w:t>
      </w:r>
      <w:r w:rsidR="142520B4" w:rsidRPr="4C6C9D41">
        <w:rPr>
          <w:rFonts w:ascii="Arial" w:hAnsi="Arial" w:cs="Arial"/>
        </w:rPr>
        <w:t>D</w:t>
      </w:r>
      <w:r w:rsidRPr="4C6C9D41">
        <w:rPr>
          <w:rFonts w:ascii="Arial" w:hAnsi="Arial" w:cs="Arial"/>
        </w:rPr>
        <w:t xml:space="preserve">eputies) and other senior leaders in schools should familiarise themselves with the </w:t>
      </w:r>
      <w:r w:rsidRPr="007F08E2">
        <w:rPr>
          <w:rFonts w:ascii="Arial" w:hAnsi="Arial" w:cs="Arial"/>
        </w:rPr>
        <w:t xml:space="preserve">revised </w:t>
      </w:r>
      <w:hyperlink r:id="rId12">
        <w:r w:rsidRPr="007F08E2">
          <w:rPr>
            <w:rStyle w:val="Hyperlink"/>
            <w:rFonts w:ascii="Arial" w:hAnsi="Arial" w:cs="Arial"/>
          </w:rPr>
          <w:t>Prevent Duty Guidance: for England and Wales</w:t>
        </w:r>
      </w:hyperlink>
      <w:r w:rsidRPr="007F08E2">
        <w:rPr>
          <w:rFonts w:ascii="Arial" w:hAnsi="Arial" w:cs="Arial"/>
        </w:rPr>
        <w:t xml:space="preserve"> especially paragraphs </w:t>
      </w:r>
      <w:r w:rsidRPr="00447E77">
        <w:rPr>
          <w:rFonts w:ascii="Arial" w:hAnsi="Arial" w:cs="Arial"/>
        </w:rPr>
        <w:t>57-</w:t>
      </w:r>
      <w:r w:rsidR="0004655C" w:rsidRPr="00447E77">
        <w:rPr>
          <w:rFonts w:ascii="Arial" w:hAnsi="Arial" w:cs="Arial"/>
        </w:rPr>
        <w:t>80</w:t>
      </w:r>
      <w:r w:rsidR="00984252" w:rsidRPr="00447E77">
        <w:rPr>
          <w:rFonts w:ascii="Arial" w:hAnsi="Arial" w:cs="Arial"/>
        </w:rPr>
        <w:t xml:space="preserve"> and 141-154</w:t>
      </w:r>
      <w:r w:rsidR="00F865D4" w:rsidRPr="00447E77">
        <w:rPr>
          <w:rFonts w:ascii="Arial" w:hAnsi="Arial" w:cs="Arial"/>
        </w:rPr>
        <w:t xml:space="preserve"> </w:t>
      </w:r>
      <w:r w:rsidRPr="00447E77">
        <w:rPr>
          <w:rFonts w:ascii="Arial" w:hAnsi="Arial" w:cs="Arial"/>
        </w:rPr>
        <w:t xml:space="preserve">, </w:t>
      </w:r>
      <w:r w:rsidRPr="007F08E2">
        <w:rPr>
          <w:rFonts w:ascii="Arial" w:hAnsi="Arial" w:cs="Arial"/>
        </w:rPr>
        <w:t>which are specifically concerned with schools</w:t>
      </w:r>
      <w:r w:rsidR="006D79C4">
        <w:rPr>
          <w:rFonts w:ascii="Arial" w:hAnsi="Arial" w:cs="Arial"/>
        </w:rPr>
        <w:t xml:space="preserve"> </w:t>
      </w:r>
      <w:r w:rsidR="006D79C4" w:rsidRPr="00447E77">
        <w:rPr>
          <w:rFonts w:ascii="Arial" w:hAnsi="Arial" w:cs="Arial"/>
        </w:rPr>
        <w:t>in addition to FE/HE</w:t>
      </w:r>
      <w:r w:rsidRPr="00447E77">
        <w:rPr>
          <w:rFonts w:ascii="Arial" w:hAnsi="Arial" w:cs="Arial"/>
        </w:rPr>
        <w:t xml:space="preserve"> </w:t>
      </w:r>
      <w:r w:rsidRPr="007F08E2">
        <w:rPr>
          <w:rFonts w:ascii="Arial" w:hAnsi="Arial" w:cs="Arial"/>
        </w:rPr>
        <w:t xml:space="preserve">(and covers childcare). Designated Safeguarding Leads (and </w:t>
      </w:r>
      <w:r w:rsidR="2795A9E5" w:rsidRPr="007F08E2">
        <w:rPr>
          <w:rFonts w:ascii="Arial" w:hAnsi="Arial" w:cs="Arial"/>
        </w:rPr>
        <w:t>D</w:t>
      </w:r>
      <w:r w:rsidRPr="007F08E2">
        <w:rPr>
          <w:rFonts w:ascii="Arial" w:hAnsi="Arial" w:cs="Arial"/>
        </w:rPr>
        <w:t>eputies) and other senior leaders in colleges should familiar</w:t>
      </w:r>
      <w:r w:rsidR="2026DA99" w:rsidRPr="007F08E2">
        <w:rPr>
          <w:rFonts w:ascii="Arial" w:hAnsi="Arial" w:cs="Arial"/>
        </w:rPr>
        <w:t>ise</w:t>
      </w:r>
      <w:r w:rsidRPr="007F08E2">
        <w:rPr>
          <w:rFonts w:ascii="Arial" w:hAnsi="Arial" w:cs="Arial"/>
        </w:rPr>
        <w:t xml:space="preserve"> themselves with the</w:t>
      </w:r>
      <w:r w:rsidR="17E84D76" w:rsidRPr="007F08E2">
        <w:rPr>
          <w:rFonts w:ascii="Arial" w:hAnsi="Arial" w:cs="Arial"/>
        </w:rPr>
        <w:t xml:space="preserve"> </w:t>
      </w:r>
      <w:hyperlink r:id="rId13" w:anchor="radicalisation-risk-indicators">
        <w:r w:rsidR="17E84D76" w:rsidRPr="007F08E2">
          <w:rPr>
            <w:rStyle w:val="Hyperlink"/>
            <w:rFonts w:ascii="Arial" w:hAnsi="Arial" w:cs="Arial"/>
          </w:rPr>
          <w:t>Managing risk of radicalisation in your education setting - GOV.UK (www.gov.uk)</w:t>
        </w:r>
      </w:hyperlink>
      <w:r w:rsidR="00075628">
        <w:rPr>
          <w:rStyle w:val="Hyperlink"/>
          <w:rFonts w:ascii="Arial" w:hAnsi="Arial" w:cs="Arial"/>
        </w:rPr>
        <w:t xml:space="preserve">. </w:t>
      </w:r>
      <w:r w:rsidR="17E84D76" w:rsidRPr="007F08E2">
        <w:rPr>
          <w:rFonts w:ascii="Arial" w:hAnsi="Arial" w:cs="Arial"/>
        </w:rPr>
        <w:t xml:space="preserve"> </w:t>
      </w:r>
      <w:r w:rsidR="00015697">
        <w:rPr>
          <w:rFonts w:ascii="Arial" w:hAnsi="Arial" w:cs="Arial"/>
        </w:rPr>
        <w:t xml:space="preserve">Reference to the Prevent Duty is in </w:t>
      </w:r>
      <w:r w:rsidR="3D76901E" w:rsidRPr="007F08E2">
        <w:rPr>
          <w:rFonts w:ascii="Arial" w:hAnsi="Arial" w:cs="Arial"/>
          <w:i/>
          <w:iCs/>
        </w:rPr>
        <w:t>Keeping Children Safe in education 202</w:t>
      </w:r>
      <w:r w:rsidR="00D20827" w:rsidRPr="00447E77">
        <w:rPr>
          <w:rFonts w:ascii="Arial" w:hAnsi="Arial" w:cs="Arial"/>
          <w:i/>
          <w:iCs/>
        </w:rPr>
        <w:t>4</w:t>
      </w:r>
      <w:r w:rsidR="3D76901E" w:rsidRPr="007F08E2">
        <w:rPr>
          <w:rFonts w:ascii="Arial" w:hAnsi="Arial" w:cs="Arial"/>
          <w:i/>
          <w:iCs/>
        </w:rPr>
        <w:t xml:space="preserve">, </w:t>
      </w:r>
      <w:r w:rsidR="00447E77">
        <w:rPr>
          <w:rFonts w:ascii="Arial" w:hAnsi="Arial" w:cs="Arial"/>
          <w:i/>
          <w:iCs/>
        </w:rPr>
        <w:t>Annex B – page – 157.</w:t>
      </w:r>
    </w:p>
    <w:p w14:paraId="657A8F20" w14:textId="77777777" w:rsidR="007C7734" w:rsidRPr="00B86228" w:rsidRDefault="007C7734">
      <w:pPr>
        <w:rPr>
          <w:rFonts w:ascii="Arial" w:hAnsi="Arial" w:cs="Arial"/>
        </w:rPr>
      </w:pPr>
    </w:p>
    <w:tbl>
      <w:tblPr>
        <w:tblStyle w:val="TableGrid"/>
        <w:tblW w:w="0" w:type="auto"/>
        <w:tblLook w:val="04A0" w:firstRow="1" w:lastRow="0" w:firstColumn="1" w:lastColumn="0" w:noHBand="0" w:noVBand="1"/>
      </w:tblPr>
      <w:tblGrid>
        <w:gridCol w:w="2399"/>
        <w:gridCol w:w="2709"/>
        <w:gridCol w:w="7157"/>
        <w:gridCol w:w="3123"/>
      </w:tblGrid>
      <w:tr w:rsidR="00AE33D5" w:rsidRPr="00B86228" w14:paraId="188F4CAF" w14:textId="77777777" w:rsidTr="70C2A328">
        <w:tc>
          <w:tcPr>
            <w:tcW w:w="0" w:type="auto"/>
          </w:tcPr>
          <w:p w14:paraId="29D1AFC5" w14:textId="77777777" w:rsidR="004D44B1" w:rsidRPr="00B86228" w:rsidRDefault="004D44B1">
            <w:pPr>
              <w:rPr>
                <w:rFonts w:ascii="Arial" w:hAnsi="Arial" w:cs="Arial"/>
                <w:b/>
              </w:rPr>
            </w:pPr>
            <w:r w:rsidRPr="00B86228">
              <w:rPr>
                <w:rFonts w:ascii="Arial" w:hAnsi="Arial" w:cs="Arial"/>
                <w:b/>
              </w:rPr>
              <w:t>Duty</w:t>
            </w:r>
          </w:p>
        </w:tc>
        <w:tc>
          <w:tcPr>
            <w:tcW w:w="0" w:type="auto"/>
          </w:tcPr>
          <w:p w14:paraId="6C50D6AE" w14:textId="77777777" w:rsidR="004D44B1" w:rsidRPr="00B86228" w:rsidRDefault="00497BE5">
            <w:pPr>
              <w:rPr>
                <w:rFonts w:ascii="Arial" w:hAnsi="Arial" w:cs="Arial"/>
                <w:b/>
              </w:rPr>
            </w:pPr>
            <w:r w:rsidRPr="00B86228">
              <w:rPr>
                <w:rFonts w:ascii="Arial" w:hAnsi="Arial" w:cs="Arial"/>
                <w:b/>
              </w:rPr>
              <w:t>Evidence</w:t>
            </w:r>
          </w:p>
        </w:tc>
        <w:tc>
          <w:tcPr>
            <w:tcW w:w="0" w:type="auto"/>
          </w:tcPr>
          <w:p w14:paraId="7448C14D" w14:textId="77777777" w:rsidR="004D44B1" w:rsidRPr="00B86228" w:rsidRDefault="004D44B1">
            <w:pPr>
              <w:rPr>
                <w:rFonts w:ascii="Arial" w:hAnsi="Arial" w:cs="Arial"/>
                <w:b/>
              </w:rPr>
            </w:pPr>
            <w:r w:rsidRPr="00B86228">
              <w:rPr>
                <w:rFonts w:ascii="Arial" w:hAnsi="Arial" w:cs="Arial"/>
                <w:b/>
              </w:rPr>
              <w:t>Action</w:t>
            </w:r>
          </w:p>
        </w:tc>
        <w:tc>
          <w:tcPr>
            <w:tcW w:w="0" w:type="auto"/>
          </w:tcPr>
          <w:p w14:paraId="262C9CFD" w14:textId="77777777" w:rsidR="004D44B1" w:rsidRPr="00B86228" w:rsidRDefault="004D44B1">
            <w:pPr>
              <w:rPr>
                <w:rFonts w:ascii="Arial" w:hAnsi="Arial" w:cs="Arial"/>
                <w:b/>
              </w:rPr>
            </w:pPr>
            <w:r w:rsidRPr="00B86228">
              <w:rPr>
                <w:rFonts w:ascii="Arial" w:hAnsi="Arial" w:cs="Arial"/>
                <w:b/>
              </w:rPr>
              <w:t>By whom</w:t>
            </w:r>
          </w:p>
        </w:tc>
      </w:tr>
      <w:tr w:rsidR="00AE33D5" w:rsidRPr="00B86228" w14:paraId="4F12ECB1" w14:textId="77777777" w:rsidTr="70C2A328">
        <w:tc>
          <w:tcPr>
            <w:tcW w:w="0" w:type="auto"/>
          </w:tcPr>
          <w:p w14:paraId="4C7DA6F2" w14:textId="77777777" w:rsidR="004D44B1" w:rsidRPr="00B86228" w:rsidRDefault="004D44B1">
            <w:pPr>
              <w:rPr>
                <w:rFonts w:ascii="Arial" w:hAnsi="Arial" w:cs="Arial"/>
              </w:rPr>
            </w:pPr>
            <w:r w:rsidRPr="00B86228">
              <w:rPr>
                <w:rFonts w:ascii="Arial" w:hAnsi="Arial" w:cs="Arial"/>
              </w:rPr>
              <w:t>Asses</w:t>
            </w:r>
            <w:r w:rsidR="00201A37" w:rsidRPr="00B86228">
              <w:rPr>
                <w:rFonts w:ascii="Arial" w:hAnsi="Arial" w:cs="Arial"/>
              </w:rPr>
              <w:t>s</w:t>
            </w:r>
            <w:r w:rsidRPr="00B86228">
              <w:rPr>
                <w:rFonts w:ascii="Arial" w:hAnsi="Arial" w:cs="Arial"/>
              </w:rPr>
              <w:t xml:space="preserve"> the risk of children being drawn into terrorism</w:t>
            </w:r>
          </w:p>
        </w:tc>
        <w:tc>
          <w:tcPr>
            <w:tcW w:w="0" w:type="auto"/>
          </w:tcPr>
          <w:p w14:paraId="0B7A75CC" w14:textId="77777777" w:rsidR="004D44B1" w:rsidRPr="00B86228" w:rsidRDefault="004D44B1">
            <w:pPr>
              <w:rPr>
                <w:rFonts w:ascii="Arial" w:hAnsi="Arial" w:cs="Arial"/>
              </w:rPr>
            </w:pPr>
            <w:r w:rsidRPr="00B86228">
              <w:rPr>
                <w:rFonts w:ascii="Arial" w:hAnsi="Arial" w:cs="Arial"/>
              </w:rPr>
              <w:t>Staff can demonstrate a general understanding of the risks affecting children and young people</w:t>
            </w:r>
            <w:r w:rsidR="00813033" w:rsidRPr="00B86228">
              <w:rPr>
                <w:rFonts w:ascii="Arial" w:hAnsi="Arial" w:cs="Arial"/>
              </w:rPr>
              <w:t>.</w:t>
            </w:r>
          </w:p>
        </w:tc>
        <w:tc>
          <w:tcPr>
            <w:tcW w:w="0" w:type="auto"/>
          </w:tcPr>
          <w:p w14:paraId="7405CB74" w14:textId="6174D28F" w:rsidR="004D44B1" w:rsidRPr="00B86228" w:rsidRDefault="42094868" w:rsidP="00C31174">
            <w:pPr>
              <w:pStyle w:val="ListParagraph"/>
              <w:numPr>
                <w:ilvl w:val="0"/>
                <w:numId w:val="3"/>
              </w:numPr>
              <w:ind w:left="317" w:hanging="283"/>
              <w:rPr>
                <w:rFonts w:ascii="Arial" w:hAnsi="Arial" w:cs="Arial"/>
              </w:rPr>
            </w:pPr>
            <w:r w:rsidRPr="6373BA47">
              <w:rPr>
                <w:rFonts w:ascii="Arial" w:hAnsi="Arial" w:cs="Arial"/>
              </w:rPr>
              <w:t>All staff have read “Keeping Childr</w:t>
            </w:r>
            <w:r w:rsidR="43B05BE1" w:rsidRPr="6373BA47">
              <w:rPr>
                <w:rFonts w:ascii="Arial" w:hAnsi="Arial" w:cs="Arial"/>
              </w:rPr>
              <w:t>en S</w:t>
            </w:r>
            <w:r w:rsidR="785E7498" w:rsidRPr="6373BA47">
              <w:rPr>
                <w:rFonts w:ascii="Arial" w:hAnsi="Arial" w:cs="Arial"/>
              </w:rPr>
              <w:t>afe in Education” (DfE, 20</w:t>
            </w:r>
            <w:r w:rsidR="785E7498" w:rsidRPr="006D472B">
              <w:rPr>
                <w:rFonts w:ascii="Arial" w:hAnsi="Arial" w:cs="Arial"/>
              </w:rPr>
              <w:t>2</w:t>
            </w:r>
            <w:r w:rsidR="00D20827" w:rsidRPr="006D472B">
              <w:rPr>
                <w:rFonts w:ascii="Arial" w:hAnsi="Arial" w:cs="Arial"/>
              </w:rPr>
              <w:t>4</w:t>
            </w:r>
            <w:r w:rsidR="785E7498" w:rsidRPr="6373BA47">
              <w:rPr>
                <w:rFonts w:ascii="Arial" w:hAnsi="Arial" w:cs="Arial"/>
              </w:rPr>
              <w:t>) Part One and Annex B</w:t>
            </w:r>
            <w:r w:rsidR="7C46A352" w:rsidRPr="6373BA47">
              <w:rPr>
                <w:rFonts w:ascii="Arial" w:hAnsi="Arial" w:cs="Arial"/>
              </w:rPr>
              <w:t>.</w:t>
            </w:r>
          </w:p>
          <w:p w14:paraId="1D5B11C3" w14:textId="7A4542A9" w:rsidR="005A1A3C" w:rsidRPr="00CC2D9D" w:rsidRDefault="38FD9927" w:rsidP="00C31174">
            <w:pPr>
              <w:pStyle w:val="ListParagraph"/>
              <w:numPr>
                <w:ilvl w:val="0"/>
                <w:numId w:val="3"/>
              </w:numPr>
              <w:ind w:left="317" w:hanging="283"/>
              <w:rPr>
                <w:rFonts w:ascii="Arial" w:hAnsi="Arial" w:cs="Arial"/>
              </w:rPr>
            </w:pPr>
            <w:r w:rsidRPr="6373BA47">
              <w:rPr>
                <w:rFonts w:ascii="Arial" w:hAnsi="Arial" w:cs="Arial"/>
              </w:rPr>
              <w:t>All staff are aware of the definition of “Terrorism”</w:t>
            </w:r>
            <w:r w:rsidR="00015697">
              <w:rPr>
                <w:rFonts w:ascii="Arial" w:hAnsi="Arial" w:cs="Arial"/>
              </w:rPr>
              <w:t xml:space="preserve"> </w:t>
            </w:r>
            <w:r w:rsidR="00561191">
              <w:rPr>
                <w:rFonts w:ascii="Arial" w:hAnsi="Arial" w:cs="Arial"/>
              </w:rPr>
              <w:t xml:space="preserve">and “Ideologies” </w:t>
            </w:r>
            <w:r w:rsidRPr="6373BA47">
              <w:rPr>
                <w:rFonts w:ascii="Arial" w:hAnsi="Arial" w:cs="Arial"/>
              </w:rPr>
              <w:t xml:space="preserve">as set out in Keeping </w:t>
            </w:r>
            <w:r w:rsidR="785E7498" w:rsidRPr="6373BA47">
              <w:rPr>
                <w:rFonts w:ascii="Arial" w:hAnsi="Arial" w:cs="Arial"/>
              </w:rPr>
              <w:t>Children Safe in Education, 20</w:t>
            </w:r>
            <w:r w:rsidR="785E7498" w:rsidRPr="006D472B">
              <w:rPr>
                <w:rFonts w:ascii="Arial" w:hAnsi="Arial" w:cs="Arial"/>
              </w:rPr>
              <w:t>2</w:t>
            </w:r>
            <w:r w:rsidR="00D20827" w:rsidRPr="006D472B">
              <w:rPr>
                <w:rFonts w:ascii="Arial" w:hAnsi="Arial" w:cs="Arial"/>
              </w:rPr>
              <w:t>4</w:t>
            </w:r>
            <w:r w:rsidR="785E7498" w:rsidRPr="6373BA47">
              <w:rPr>
                <w:rFonts w:ascii="Arial" w:hAnsi="Arial" w:cs="Arial"/>
              </w:rPr>
              <w:t xml:space="preserve">, </w:t>
            </w:r>
            <w:r w:rsidR="785E7498" w:rsidRPr="00CC2D9D">
              <w:rPr>
                <w:rFonts w:ascii="Arial" w:hAnsi="Arial" w:cs="Arial"/>
              </w:rPr>
              <w:t>Annex B</w:t>
            </w:r>
            <w:r w:rsidR="00CC2D9D">
              <w:rPr>
                <w:rFonts w:ascii="Arial" w:hAnsi="Arial" w:cs="Arial"/>
              </w:rPr>
              <w:t xml:space="preserve"> page</w:t>
            </w:r>
            <w:r w:rsidR="785E7498" w:rsidRPr="00CC2D9D">
              <w:rPr>
                <w:rFonts w:ascii="Arial" w:hAnsi="Arial" w:cs="Arial"/>
              </w:rPr>
              <w:t>1</w:t>
            </w:r>
            <w:r w:rsidR="00CC2D9D" w:rsidRPr="00CC2D9D">
              <w:rPr>
                <w:rFonts w:ascii="Arial" w:hAnsi="Arial" w:cs="Arial"/>
              </w:rPr>
              <w:t>57</w:t>
            </w:r>
          </w:p>
          <w:p w14:paraId="29748995" w14:textId="444719C4" w:rsidR="00631E15" w:rsidRPr="00447E77" w:rsidRDefault="3967A209" w:rsidP="00447E77">
            <w:pPr>
              <w:pStyle w:val="ListParagraph"/>
              <w:numPr>
                <w:ilvl w:val="0"/>
                <w:numId w:val="3"/>
              </w:numPr>
              <w:rPr>
                <w:rFonts w:ascii="Arial" w:hAnsi="Arial" w:cs="Arial"/>
              </w:rPr>
            </w:pPr>
            <w:r w:rsidRPr="70C2A328">
              <w:rPr>
                <w:rFonts w:ascii="Arial" w:hAnsi="Arial" w:cs="Arial"/>
              </w:rPr>
              <w:t>The Prevent Lead has informed staff of their duties as set out in</w:t>
            </w:r>
            <w:r w:rsidR="00D8083F">
              <w:rPr>
                <w:rFonts w:ascii="Arial" w:hAnsi="Arial" w:cs="Arial"/>
              </w:rPr>
              <w:t xml:space="preserve"> </w:t>
            </w:r>
            <w:hyperlink r:id="rId14">
              <w:r w:rsidR="00D8083F" w:rsidRPr="007F08E2">
                <w:rPr>
                  <w:rStyle w:val="Hyperlink"/>
                  <w:rFonts w:ascii="Arial" w:hAnsi="Arial" w:cs="Arial"/>
                </w:rPr>
                <w:t>Prevent Duty Guidance: for England and Wales</w:t>
              </w:r>
            </w:hyperlink>
            <w:r w:rsidR="1D0FC222" w:rsidRPr="70C2A328">
              <w:rPr>
                <w:rFonts w:ascii="Arial" w:hAnsi="Arial" w:cs="Arial"/>
              </w:rPr>
              <w:t xml:space="preserve"> </w:t>
            </w:r>
            <w:r w:rsidR="4B48A620" w:rsidRPr="70C2A328">
              <w:rPr>
                <w:rFonts w:ascii="Arial" w:hAnsi="Arial" w:cs="Arial"/>
              </w:rPr>
              <w:t xml:space="preserve">with specific reference to </w:t>
            </w:r>
            <w:r w:rsidR="4B48A620" w:rsidRPr="006D472B">
              <w:rPr>
                <w:rFonts w:ascii="Arial" w:hAnsi="Arial" w:cs="Arial"/>
              </w:rPr>
              <w:t xml:space="preserve">paras 57 – </w:t>
            </w:r>
            <w:r w:rsidR="00D8083F" w:rsidRPr="006D472B">
              <w:rPr>
                <w:rFonts w:ascii="Arial" w:hAnsi="Arial" w:cs="Arial"/>
              </w:rPr>
              <w:t>80</w:t>
            </w:r>
            <w:r w:rsidR="4B48A620" w:rsidRPr="006D472B">
              <w:rPr>
                <w:rFonts w:ascii="Arial" w:hAnsi="Arial" w:cs="Arial"/>
              </w:rPr>
              <w:t>.</w:t>
            </w:r>
          </w:p>
        </w:tc>
        <w:tc>
          <w:tcPr>
            <w:tcW w:w="0" w:type="auto"/>
          </w:tcPr>
          <w:p w14:paraId="76CEE208" w14:textId="77777777" w:rsidR="004D44B1" w:rsidRDefault="00C75F30">
            <w:pPr>
              <w:rPr>
                <w:rFonts w:ascii="Arial" w:hAnsi="Arial" w:cs="Arial"/>
                <w:b/>
              </w:rPr>
            </w:pPr>
            <w:r w:rsidRPr="00B86228">
              <w:rPr>
                <w:rFonts w:ascii="Arial" w:hAnsi="Arial" w:cs="Arial"/>
                <w:b/>
              </w:rPr>
              <w:t>All staff</w:t>
            </w:r>
          </w:p>
          <w:p w14:paraId="49C13437" w14:textId="4546E86F" w:rsidR="0039532D" w:rsidRPr="002B354A" w:rsidRDefault="0039532D">
            <w:pPr>
              <w:rPr>
                <w:rFonts w:ascii="Arial" w:hAnsi="Arial" w:cs="Arial"/>
                <w:b/>
              </w:rPr>
            </w:pPr>
            <w:r w:rsidRPr="002B354A">
              <w:rPr>
                <w:rFonts w:ascii="Arial" w:hAnsi="Arial" w:cs="Arial"/>
                <w:b/>
              </w:rPr>
              <w:t>Governing body</w:t>
            </w:r>
          </w:p>
          <w:p w14:paraId="79C242FD" w14:textId="77777777" w:rsidR="00C75F30" w:rsidRPr="00B86228" w:rsidRDefault="00C75F30">
            <w:pPr>
              <w:rPr>
                <w:rFonts w:ascii="Arial" w:hAnsi="Arial" w:cs="Arial"/>
                <w:b/>
              </w:rPr>
            </w:pPr>
          </w:p>
          <w:p w14:paraId="58021AC5" w14:textId="77777777" w:rsidR="00A517F4" w:rsidRDefault="00A517F4">
            <w:pPr>
              <w:rPr>
                <w:rFonts w:ascii="Arial" w:hAnsi="Arial" w:cs="Arial"/>
                <w:b/>
              </w:rPr>
            </w:pPr>
          </w:p>
          <w:p w14:paraId="536FF20D" w14:textId="77777777" w:rsidR="00A517F4" w:rsidRDefault="00A517F4">
            <w:pPr>
              <w:rPr>
                <w:rFonts w:ascii="Arial" w:hAnsi="Arial" w:cs="Arial"/>
                <w:b/>
              </w:rPr>
            </w:pPr>
          </w:p>
          <w:p w14:paraId="2C90EE4E" w14:textId="63C9E556" w:rsidR="00C75F30" w:rsidRPr="00B86228" w:rsidRDefault="004D57EA">
            <w:pPr>
              <w:rPr>
                <w:rFonts w:ascii="Arial" w:hAnsi="Arial" w:cs="Arial"/>
                <w:b/>
              </w:rPr>
            </w:pPr>
            <w:r w:rsidRPr="00B86228">
              <w:rPr>
                <w:rFonts w:ascii="Arial" w:hAnsi="Arial" w:cs="Arial"/>
                <w:b/>
              </w:rPr>
              <w:t>Designated Safeguarding Lead</w:t>
            </w:r>
            <w:r w:rsidR="00DF3B53" w:rsidRPr="00B86228">
              <w:rPr>
                <w:rFonts w:ascii="Arial" w:hAnsi="Arial" w:cs="Arial"/>
                <w:b/>
              </w:rPr>
              <w:t>/Deputies/</w:t>
            </w:r>
            <w:r w:rsidRPr="00B86228">
              <w:rPr>
                <w:rFonts w:ascii="Arial" w:hAnsi="Arial" w:cs="Arial"/>
                <w:b/>
              </w:rPr>
              <w:t>/</w:t>
            </w:r>
            <w:r w:rsidR="00C75F30" w:rsidRPr="00B86228">
              <w:rPr>
                <w:rFonts w:ascii="Arial" w:hAnsi="Arial" w:cs="Arial"/>
                <w:b/>
              </w:rPr>
              <w:t>Prevent Lead</w:t>
            </w:r>
          </w:p>
        </w:tc>
      </w:tr>
      <w:tr w:rsidR="00AE33D5" w:rsidRPr="00B86228" w14:paraId="09CE36FE" w14:textId="77777777" w:rsidTr="70C2A328">
        <w:tc>
          <w:tcPr>
            <w:tcW w:w="0" w:type="auto"/>
          </w:tcPr>
          <w:p w14:paraId="240F31A5" w14:textId="77777777" w:rsidR="004D44B1" w:rsidRPr="00B86228" w:rsidRDefault="004D44B1">
            <w:pPr>
              <w:rPr>
                <w:rFonts w:ascii="Arial" w:hAnsi="Arial" w:cs="Arial"/>
                <w:b/>
              </w:rPr>
            </w:pPr>
          </w:p>
        </w:tc>
        <w:tc>
          <w:tcPr>
            <w:tcW w:w="0" w:type="auto"/>
          </w:tcPr>
          <w:p w14:paraId="75F05DA1" w14:textId="77777777" w:rsidR="004D44B1" w:rsidRPr="00B86228" w:rsidRDefault="00C75F30">
            <w:pPr>
              <w:rPr>
                <w:rFonts w:ascii="Arial" w:hAnsi="Arial" w:cs="Arial"/>
              </w:rPr>
            </w:pPr>
            <w:r w:rsidRPr="00B86228">
              <w:rPr>
                <w:rFonts w:ascii="Arial" w:hAnsi="Arial" w:cs="Arial"/>
              </w:rPr>
              <w:t>Staff can identify individual children who may be at risk of radicalisation and how to support them.</w:t>
            </w:r>
          </w:p>
        </w:tc>
        <w:tc>
          <w:tcPr>
            <w:tcW w:w="0" w:type="auto"/>
          </w:tcPr>
          <w:p w14:paraId="7A90D679" w14:textId="77777777" w:rsidR="004D44B1" w:rsidRDefault="00C75F30" w:rsidP="00C31174">
            <w:pPr>
              <w:pStyle w:val="ListParagraph"/>
              <w:numPr>
                <w:ilvl w:val="0"/>
                <w:numId w:val="3"/>
              </w:numPr>
              <w:ind w:left="317" w:hanging="283"/>
              <w:rPr>
                <w:rFonts w:ascii="Arial" w:hAnsi="Arial" w:cs="Arial"/>
              </w:rPr>
            </w:pPr>
            <w:r w:rsidRPr="00B86228">
              <w:rPr>
                <w:rFonts w:ascii="Arial" w:hAnsi="Arial" w:cs="Arial"/>
              </w:rPr>
              <w:t>The Prevent Lead has informed staff about signs a</w:t>
            </w:r>
            <w:r w:rsidR="007422B1" w:rsidRPr="00B86228">
              <w:rPr>
                <w:rFonts w:ascii="Arial" w:hAnsi="Arial" w:cs="Arial"/>
              </w:rPr>
              <w:t xml:space="preserve">nd indicators of radicalisation including mechanisms enabling early identification of those </w:t>
            </w:r>
            <w:r w:rsidR="001D2152" w:rsidRPr="002B354A">
              <w:rPr>
                <w:rFonts w:ascii="Arial" w:hAnsi="Arial" w:cs="Arial"/>
              </w:rPr>
              <w:t>susceptible</w:t>
            </w:r>
            <w:r w:rsidR="007422B1" w:rsidRPr="002B354A">
              <w:rPr>
                <w:rFonts w:ascii="Arial" w:hAnsi="Arial" w:cs="Arial"/>
              </w:rPr>
              <w:t xml:space="preserve"> to </w:t>
            </w:r>
            <w:r w:rsidR="007422B1" w:rsidRPr="00B86228">
              <w:rPr>
                <w:rFonts w:ascii="Arial" w:hAnsi="Arial" w:cs="Arial"/>
              </w:rPr>
              <w:t>radicalisation</w:t>
            </w:r>
          </w:p>
          <w:p w14:paraId="2144EFC3" w14:textId="5C680D13" w:rsidR="00F91DA5" w:rsidRPr="00B86228" w:rsidRDefault="004E52C6" w:rsidP="00C31174">
            <w:pPr>
              <w:pStyle w:val="ListParagraph"/>
              <w:numPr>
                <w:ilvl w:val="0"/>
                <w:numId w:val="3"/>
              </w:numPr>
              <w:ind w:left="317" w:hanging="283"/>
              <w:rPr>
                <w:rFonts w:ascii="Arial" w:hAnsi="Arial" w:cs="Arial"/>
              </w:rPr>
            </w:pPr>
            <w:r w:rsidRPr="006D472B">
              <w:rPr>
                <w:rFonts w:ascii="Arial" w:hAnsi="Arial" w:cs="Arial"/>
              </w:rPr>
              <w:t xml:space="preserve">The Prevent lead promotes </w:t>
            </w:r>
            <w:r w:rsidR="00F04D5B" w:rsidRPr="006D472B">
              <w:rPr>
                <w:rFonts w:ascii="Arial" w:hAnsi="Arial" w:cs="Arial"/>
              </w:rPr>
              <w:t>the Prevent</w:t>
            </w:r>
            <w:r w:rsidRPr="006D472B">
              <w:rPr>
                <w:rFonts w:ascii="Arial" w:hAnsi="Arial" w:cs="Arial"/>
              </w:rPr>
              <w:t xml:space="preserve"> duty</w:t>
            </w:r>
            <w:r w:rsidR="00F04D5B" w:rsidRPr="006D472B">
              <w:rPr>
                <w:rFonts w:ascii="Arial" w:hAnsi="Arial" w:cs="Arial"/>
              </w:rPr>
              <w:t xml:space="preserve"> regarding the </w:t>
            </w:r>
            <w:r w:rsidRPr="006D472B">
              <w:rPr>
                <w:rFonts w:ascii="Arial" w:hAnsi="Arial" w:cs="Arial"/>
              </w:rPr>
              <w:t>four general themes: risk assessment, working in partnership, staff training and IT policies. </w:t>
            </w:r>
          </w:p>
        </w:tc>
        <w:tc>
          <w:tcPr>
            <w:tcW w:w="0" w:type="auto"/>
          </w:tcPr>
          <w:p w14:paraId="6CAED27F" w14:textId="77777777" w:rsidR="004D44B1" w:rsidRPr="00B86228" w:rsidRDefault="00DF3B53" w:rsidP="007422B1">
            <w:pPr>
              <w:rPr>
                <w:rFonts w:ascii="Arial" w:hAnsi="Arial" w:cs="Arial"/>
                <w:b/>
              </w:rPr>
            </w:pPr>
            <w:r w:rsidRPr="00B86228">
              <w:rPr>
                <w:rFonts w:ascii="Arial" w:hAnsi="Arial" w:cs="Arial"/>
                <w:b/>
              </w:rPr>
              <w:t>Designated Safeguarding Lead/Deputies//Prevent Lead</w:t>
            </w:r>
          </w:p>
        </w:tc>
      </w:tr>
      <w:tr w:rsidR="00AE33D5" w:rsidRPr="00B86228" w14:paraId="20DBC11F" w14:textId="77777777" w:rsidTr="70C2A328">
        <w:tc>
          <w:tcPr>
            <w:tcW w:w="0" w:type="auto"/>
          </w:tcPr>
          <w:p w14:paraId="472074A2" w14:textId="77777777" w:rsidR="004D44B1" w:rsidRPr="00B86228" w:rsidRDefault="004D44B1">
            <w:pPr>
              <w:rPr>
                <w:rFonts w:ascii="Arial" w:hAnsi="Arial" w:cs="Arial"/>
                <w:b/>
              </w:rPr>
            </w:pPr>
          </w:p>
        </w:tc>
        <w:tc>
          <w:tcPr>
            <w:tcW w:w="0" w:type="auto"/>
          </w:tcPr>
          <w:p w14:paraId="432733D5" w14:textId="77777777" w:rsidR="004D44B1" w:rsidRPr="00B86228" w:rsidRDefault="00C75F30">
            <w:pPr>
              <w:rPr>
                <w:rFonts w:ascii="Arial" w:hAnsi="Arial" w:cs="Arial"/>
              </w:rPr>
            </w:pPr>
            <w:r w:rsidRPr="00B86228">
              <w:rPr>
                <w:rFonts w:ascii="Arial" w:hAnsi="Arial" w:cs="Arial"/>
              </w:rPr>
              <w:t>There is a clear procedure in place for protecting children at risk of radicalisation.</w:t>
            </w:r>
          </w:p>
        </w:tc>
        <w:tc>
          <w:tcPr>
            <w:tcW w:w="0" w:type="auto"/>
          </w:tcPr>
          <w:p w14:paraId="51FC4912" w14:textId="77777777" w:rsidR="004D44B1" w:rsidRPr="00B86228" w:rsidRDefault="00C75F30" w:rsidP="00C31174">
            <w:pPr>
              <w:pStyle w:val="ListParagraph"/>
              <w:numPr>
                <w:ilvl w:val="0"/>
                <w:numId w:val="3"/>
              </w:numPr>
              <w:ind w:left="317" w:hanging="283"/>
              <w:rPr>
                <w:rFonts w:ascii="Arial" w:hAnsi="Arial" w:cs="Arial"/>
              </w:rPr>
            </w:pPr>
            <w:r w:rsidRPr="00B86228">
              <w:rPr>
                <w:rFonts w:ascii="Arial" w:hAnsi="Arial" w:cs="Arial"/>
              </w:rPr>
              <w:t>All staff have read the</w:t>
            </w:r>
            <w:r w:rsidR="007422B1" w:rsidRPr="00B86228">
              <w:rPr>
                <w:rFonts w:ascii="Arial" w:hAnsi="Arial" w:cs="Arial"/>
              </w:rPr>
              <w:t xml:space="preserve"> school’s</w:t>
            </w:r>
            <w:r w:rsidRPr="00B86228">
              <w:rPr>
                <w:rFonts w:ascii="Arial" w:hAnsi="Arial" w:cs="Arial"/>
              </w:rPr>
              <w:t xml:space="preserve"> Safeguarding</w:t>
            </w:r>
            <w:r w:rsidR="007422B1" w:rsidRPr="00B86228">
              <w:rPr>
                <w:rFonts w:ascii="Arial" w:hAnsi="Arial" w:cs="Arial"/>
              </w:rPr>
              <w:t xml:space="preserve"> &amp; Child Protection</w:t>
            </w:r>
            <w:r w:rsidRPr="00B86228">
              <w:rPr>
                <w:rFonts w:ascii="Arial" w:hAnsi="Arial" w:cs="Arial"/>
              </w:rPr>
              <w:t xml:space="preserve"> Policy which includes a statement regarding the school’s “Prevent” duty.</w:t>
            </w:r>
          </w:p>
          <w:p w14:paraId="568C1772" w14:textId="77777777" w:rsidR="00C75F30" w:rsidRPr="00B86228" w:rsidRDefault="00C75F30" w:rsidP="00C31174">
            <w:pPr>
              <w:pStyle w:val="ListParagraph"/>
              <w:numPr>
                <w:ilvl w:val="0"/>
                <w:numId w:val="3"/>
              </w:numPr>
              <w:ind w:left="317" w:hanging="283"/>
              <w:rPr>
                <w:rFonts w:ascii="Arial" w:hAnsi="Arial" w:cs="Arial"/>
              </w:rPr>
            </w:pPr>
            <w:r w:rsidRPr="00B86228">
              <w:rPr>
                <w:rFonts w:ascii="Arial" w:hAnsi="Arial" w:cs="Arial"/>
              </w:rPr>
              <w:t xml:space="preserve">All staff understand how to </w:t>
            </w:r>
            <w:proofErr w:type="gramStart"/>
            <w:r w:rsidRPr="00B86228">
              <w:rPr>
                <w:rFonts w:ascii="Arial" w:hAnsi="Arial" w:cs="Arial"/>
              </w:rPr>
              <w:t>record</w:t>
            </w:r>
            <w:proofErr w:type="gramEnd"/>
            <w:r w:rsidRPr="00B86228">
              <w:rPr>
                <w:rFonts w:ascii="Arial" w:hAnsi="Arial" w:cs="Arial"/>
              </w:rPr>
              <w:t xml:space="preserve"> and report concerns regarding risk of radicalisation.</w:t>
            </w:r>
          </w:p>
        </w:tc>
        <w:tc>
          <w:tcPr>
            <w:tcW w:w="0" w:type="auto"/>
          </w:tcPr>
          <w:p w14:paraId="576C5D6F" w14:textId="77777777" w:rsidR="004D44B1" w:rsidRDefault="00C75F30">
            <w:pPr>
              <w:rPr>
                <w:rFonts w:ascii="Arial" w:hAnsi="Arial" w:cs="Arial"/>
                <w:b/>
              </w:rPr>
            </w:pPr>
            <w:r w:rsidRPr="00B86228">
              <w:rPr>
                <w:rFonts w:ascii="Arial" w:hAnsi="Arial" w:cs="Arial"/>
                <w:b/>
              </w:rPr>
              <w:t>All staff</w:t>
            </w:r>
          </w:p>
          <w:p w14:paraId="0A199B9D" w14:textId="13738C96" w:rsidR="0039532D" w:rsidRPr="002B354A" w:rsidRDefault="0039532D">
            <w:pPr>
              <w:rPr>
                <w:rFonts w:ascii="Arial" w:hAnsi="Arial" w:cs="Arial"/>
                <w:b/>
              </w:rPr>
            </w:pPr>
            <w:r w:rsidRPr="002B354A">
              <w:rPr>
                <w:rFonts w:ascii="Arial" w:hAnsi="Arial" w:cs="Arial"/>
                <w:b/>
              </w:rPr>
              <w:t>Governing body</w:t>
            </w:r>
          </w:p>
          <w:p w14:paraId="7349502D" w14:textId="77777777" w:rsidR="00C75F30" w:rsidRPr="00B86228" w:rsidRDefault="00C75F30">
            <w:pPr>
              <w:rPr>
                <w:rFonts w:ascii="Arial" w:hAnsi="Arial" w:cs="Arial"/>
                <w:b/>
              </w:rPr>
            </w:pPr>
          </w:p>
          <w:p w14:paraId="3915313F" w14:textId="77777777" w:rsidR="00C75F30" w:rsidRDefault="00C75F30">
            <w:pPr>
              <w:rPr>
                <w:rFonts w:ascii="Arial" w:hAnsi="Arial" w:cs="Arial"/>
                <w:b/>
              </w:rPr>
            </w:pPr>
            <w:r w:rsidRPr="00B86228">
              <w:rPr>
                <w:rFonts w:ascii="Arial" w:hAnsi="Arial" w:cs="Arial"/>
                <w:b/>
              </w:rPr>
              <w:t>All staff</w:t>
            </w:r>
          </w:p>
          <w:p w14:paraId="33175319" w14:textId="7D37AC5E" w:rsidR="0039532D" w:rsidRPr="00B86228" w:rsidRDefault="0039532D">
            <w:pPr>
              <w:rPr>
                <w:rFonts w:ascii="Arial" w:hAnsi="Arial" w:cs="Arial"/>
                <w:b/>
              </w:rPr>
            </w:pPr>
          </w:p>
        </w:tc>
      </w:tr>
      <w:tr w:rsidR="00AE33D5" w:rsidRPr="00B86228" w14:paraId="0E8A20FF" w14:textId="77777777" w:rsidTr="70C2A328">
        <w:tc>
          <w:tcPr>
            <w:tcW w:w="0" w:type="auto"/>
          </w:tcPr>
          <w:p w14:paraId="298C9057" w14:textId="77777777" w:rsidR="004D44B1" w:rsidRPr="00B86228" w:rsidRDefault="004D44B1">
            <w:pPr>
              <w:rPr>
                <w:rFonts w:ascii="Arial" w:hAnsi="Arial" w:cs="Arial"/>
              </w:rPr>
            </w:pPr>
          </w:p>
        </w:tc>
        <w:tc>
          <w:tcPr>
            <w:tcW w:w="0" w:type="auto"/>
          </w:tcPr>
          <w:p w14:paraId="108A176D" w14:textId="77777777" w:rsidR="004D44B1" w:rsidRPr="00B86228" w:rsidRDefault="00201A37">
            <w:pPr>
              <w:rPr>
                <w:rFonts w:ascii="Arial" w:hAnsi="Arial" w:cs="Arial"/>
              </w:rPr>
            </w:pPr>
            <w:r w:rsidRPr="00B86228">
              <w:rPr>
                <w:rFonts w:ascii="Arial" w:hAnsi="Arial" w:cs="Arial"/>
              </w:rPr>
              <w:t>The school has identified a Prevent Lead.</w:t>
            </w:r>
          </w:p>
        </w:tc>
        <w:tc>
          <w:tcPr>
            <w:tcW w:w="0" w:type="auto"/>
          </w:tcPr>
          <w:p w14:paraId="1CB15E75" w14:textId="77777777" w:rsidR="004D44B1" w:rsidRPr="00B86228" w:rsidRDefault="00201A37" w:rsidP="007422B1">
            <w:pPr>
              <w:pStyle w:val="ListParagraph"/>
              <w:numPr>
                <w:ilvl w:val="0"/>
                <w:numId w:val="3"/>
              </w:numPr>
              <w:ind w:left="317" w:hanging="283"/>
              <w:rPr>
                <w:rFonts w:ascii="Arial" w:hAnsi="Arial" w:cs="Arial"/>
              </w:rPr>
            </w:pPr>
            <w:r w:rsidRPr="00B86228">
              <w:rPr>
                <w:rFonts w:ascii="Arial" w:hAnsi="Arial" w:cs="Arial"/>
              </w:rPr>
              <w:t>All staff know who the Prevent Lead</w:t>
            </w:r>
            <w:r w:rsidR="00FF1421" w:rsidRPr="00B86228">
              <w:rPr>
                <w:rFonts w:ascii="Arial" w:hAnsi="Arial" w:cs="Arial"/>
              </w:rPr>
              <w:t xml:space="preserve"> is</w:t>
            </w:r>
            <w:r w:rsidR="007A72C4" w:rsidRPr="00B86228">
              <w:rPr>
                <w:rFonts w:ascii="Arial" w:hAnsi="Arial" w:cs="Arial"/>
              </w:rPr>
              <w:t xml:space="preserve">. Staff should understand </w:t>
            </w:r>
            <w:r w:rsidRPr="00B86228">
              <w:rPr>
                <w:rFonts w:ascii="Arial" w:hAnsi="Arial" w:cs="Arial"/>
              </w:rPr>
              <w:t>that this person acts as a source of advice and support</w:t>
            </w:r>
            <w:r w:rsidR="007422B1" w:rsidRPr="00B86228">
              <w:rPr>
                <w:rFonts w:ascii="Arial" w:hAnsi="Arial" w:cs="Arial"/>
              </w:rPr>
              <w:t xml:space="preserve"> in relation to concerns around radicalisation</w:t>
            </w:r>
          </w:p>
        </w:tc>
        <w:tc>
          <w:tcPr>
            <w:tcW w:w="0" w:type="auto"/>
          </w:tcPr>
          <w:p w14:paraId="678A6C8D" w14:textId="77777777" w:rsidR="004D44B1" w:rsidRDefault="00201A37">
            <w:pPr>
              <w:rPr>
                <w:rFonts w:ascii="Arial" w:hAnsi="Arial" w:cs="Arial"/>
                <w:b/>
              </w:rPr>
            </w:pPr>
            <w:r w:rsidRPr="00B86228">
              <w:rPr>
                <w:rFonts w:ascii="Arial" w:hAnsi="Arial" w:cs="Arial"/>
                <w:b/>
              </w:rPr>
              <w:t>All staff</w:t>
            </w:r>
          </w:p>
          <w:p w14:paraId="5B816846" w14:textId="44735EA0" w:rsidR="001B6E9E" w:rsidRPr="00B86228" w:rsidRDefault="001B6E9E">
            <w:pPr>
              <w:rPr>
                <w:rFonts w:ascii="Arial" w:hAnsi="Arial" w:cs="Arial"/>
                <w:b/>
              </w:rPr>
            </w:pPr>
            <w:r w:rsidRPr="002B354A">
              <w:rPr>
                <w:rFonts w:ascii="Arial" w:hAnsi="Arial" w:cs="Arial"/>
                <w:b/>
              </w:rPr>
              <w:t>Governing body</w:t>
            </w:r>
          </w:p>
        </w:tc>
      </w:tr>
      <w:tr w:rsidR="00AE33D5" w:rsidRPr="00B86228" w14:paraId="07A04C2C" w14:textId="77777777" w:rsidTr="70C2A328">
        <w:trPr>
          <w:trHeight w:val="2404"/>
        </w:trPr>
        <w:tc>
          <w:tcPr>
            <w:tcW w:w="0" w:type="auto"/>
          </w:tcPr>
          <w:p w14:paraId="2E5E466B" w14:textId="244DE9E7" w:rsidR="00B85AEE" w:rsidRDefault="00B85AEE">
            <w:pPr>
              <w:rPr>
                <w:rFonts w:ascii="Arial" w:hAnsi="Arial" w:cs="Arial"/>
              </w:rPr>
            </w:pPr>
            <w:r w:rsidRPr="00B86228">
              <w:rPr>
                <w:rFonts w:ascii="Arial" w:hAnsi="Arial" w:cs="Arial"/>
              </w:rPr>
              <w:lastRenderedPageBreak/>
              <w:t xml:space="preserve">Prohibit extremist speakers and events in the </w:t>
            </w:r>
            <w:r w:rsidR="001D2152" w:rsidRPr="00B86228">
              <w:rPr>
                <w:rFonts w:ascii="Arial" w:hAnsi="Arial" w:cs="Arial"/>
              </w:rPr>
              <w:t>schoo</w:t>
            </w:r>
            <w:r w:rsidR="001D2152">
              <w:rPr>
                <w:rFonts w:ascii="Arial" w:hAnsi="Arial" w:cs="Arial"/>
              </w:rPr>
              <w:t>l.</w:t>
            </w:r>
          </w:p>
          <w:p w14:paraId="642088C3" w14:textId="42CABD27" w:rsidR="008B57B1" w:rsidRPr="00A74F3C" w:rsidRDefault="008B57B1">
            <w:pPr>
              <w:rPr>
                <w:rFonts w:ascii="Arial" w:hAnsi="Arial" w:cs="Arial"/>
              </w:rPr>
            </w:pPr>
          </w:p>
        </w:tc>
        <w:tc>
          <w:tcPr>
            <w:tcW w:w="0" w:type="auto"/>
          </w:tcPr>
          <w:p w14:paraId="4F2B8E89" w14:textId="77777777" w:rsidR="00B85AEE" w:rsidRPr="00B86228" w:rsidRDefault="00B85AEE">
            <w:pPr>
              <w:rPr>
                <w:rFonts w:ascii="Arial" w:hAnsi="Arial" w:cs="Arial"/>
              </w:rPr>
            </w:pPr>
            <w:r w:rsidRPr="00B86228">
              <w:rPr>
                <w:rFonts w:ascii="Arial" w:hAnsi="Arial" w:cs="Arial"/>
              </w:rPr>
              <w:t>The school exercises “due diligence” in relation to requests from external speakers and organisations using school premises.</w:t>
            </w:r>
          </w:p>
        </w:tc>
        <w:tc>
          <w:tcPr>
            <w:tcW w:w="0" w:type="auto"/>
          </w:tcPr>
          <w:p w14:paraId="5474D92B" w14:textId="54DD16F4" w:rsidR="008C72D1" w:rsidRPr="00697D95" w:rsidRDefault="008C72D1" w:rsidP="00697D95">
            <w:pPr>
              <w:ind w:left="34"/>
              <w:rPr>
                <w:rFonts w:ascii="Arial" w:hAnsi="Arial" w:cs="Arial"/>
                <w:color w:val="0000FF" w:themeColor="hyperlink"/>
                <w:u w:val="single"/>
              </w:rPr>
            </w:pPr>
            <w:r w:rsidRPr="006D472B">
              <w:rPr>
                <w:rFonts w:ascii="Arial" w:hAnsi="Arial" w:cs="Arial"/>
              </w:rPr>
              <w:t xml:space="preserve">Schools should strongly consider having a policy on hosting speakers, including outside school hours. </w:t>
            </w:r>
            <w:hyperlink r:id="rId15" w:history="1">
              <w:r w:rsidRPr="0004798B">
                <w:rPr>
                  <w:rStyle w:val="Hyperlink"/>
                  <w:rFonts w:ascii="Arial" w:hAnsi="Arial" w:cs="Arial"/>
                </w:rPr>
                <w:t>Microsoft Word - 20160108HostingSpeakersAdvice.docx (educateagainsthate.com)</w:t>
              </w:r>
            </w:hyperlink>
          </w:p>
          <w:p w14:paraId="5507F49C" w14:textId="107ADCCA" w:rsidR="00B85AEE" w:rsidRPr="00B86228" w:rsidRDefault="00B85AEE" w:rsidP="00C31174">
            <w:pPr>
              <w:pStyle w:val="ListParagraph"/>
              <w:numPr>
                <w:ilvl w:val="0"/>
                <w:numId w:val="3"/>
              </w:numPr>
              <w:ind w:left="317" w:hanging="283"/>
              <w:rPr>
                <w:rFonts w:ascii="Arial" w:hAnsi="Arial" w:cs="Arial"/>
              </w:rPr>
            </w:pPr>
            <w:r w:rsidRPr="00B86228">
              <w:rPr>
                <w:rFonts w:ascii="Arial" w:hAnsi="Arial" w:cs="Arial"/>
              </w:rPr>
              <w:t xml:space="preserve">Request an outline of what the speaker intends to </w:t>
            </w:r>
            <w:r w:rsidR="00141B12" w:rsidRPr="00B86228">
              <w:rPr>
                <w:rFonts w:ascii="Arial" w:hAnsi="Arial" w:cs="Arial"/>
              </w:rPr>
              <w:t>cover.</w:t>
            </w:r>
          </w:p>
          <w:p w14:paraId="2D3FF285" w14:textId="77777777" w:rsidR="00B85AEE" w:rsidRPr="00B86228" w:rsidRDefault="00B85AEE" w:rsidP="00C31174">
            <w:pPr>
              <w:pStyle w:val="ListParagraph"/>
              <w:numPr>
                <w:ilvl w:val="0"/>
                <w:numId w:val="3"/>
              </w:numPr>
              <w:ind w:left="317" w:hanging="283"/>
              <w:rPr>
                <w:rFonts w:ascii="Arial" w:hAnsi="Arial" w:cs="Arial"/>
              </w:rPr>
            </w:pPr>
            <w:r w:rsidRPr="00B86228">
              <w:rPr>
                <w:rFonts w:ascii="Arial" w:hAnsi="Arial" w:cs="Arial"/>
              </w:rPr>
              <w:t>Research the person/organisation to establish whether they have demonstrated extreme views/actions.</w:t>
            </w:r>
          </w:p>
          <w:p w14:paraId="094796BC" w14:textId="77777777" w:rsidR="00B85AEE" w:rsidRPr="00B86228" w:rsidRDefault="00B85AEE" w:rsidP="00C31174">
            <w:pPr>
              <w:pStyle w:val="ListParagraph"/>
              <w:numPr>
                <w:ilvl w:val="0"/>
                <w:numId w:val="3"/>
              </w:numPr>
              <w:ind w:left="317" w:hanging="283"/>
              <w:rPr>
                <w:rFonts w:ascii="Arial" w:hAnsi="Arial" w:cs="Arial"/>
              </w:rPr>
            </w:pPr>
            <w:r w:rsidRPr="00B86228">
              <w:rPr>
                <w:rFonts w:ascii="Arial" w:hAnsi="Arial" w:cs="Arial"/>
              </w:rPr>
              <w:t>Deny permission for people/organisations to use school premises if they have links to extreme groups or movements.</w:t>
            </w:r>
          </w:p>
          <w:p w14:paraId="7BDAC54F" w14:textId="77777777" w:rsidR="00B85AEE" w:rsidRDefault="00B85AEE" w:rsidP="00B85AEE">
            <w:pPr>
              <w:pStyle w:val="ListParagraph"/>
              <w:numPr>
                <w:ilvl w:val="0"/>
                <w:numId w:val="3"/>
              </w:numPr>
              <w:ind w:left="317" w:hanging="283"/>
              <w:rPr>
                <w:rFonts w:ascii="Arial" w:hAnsi="Arial" w:cs="Arial"/>
              </w:rPr>
            </w:pPr>
            <w:r w:rsidRPr="00B86228">
              <w:rPr>
                <w:rFonts w:ascii="Arial" w:hAnsi="Arial" w:cs="Arial"/>
              </w:rPr>
              <w:t>Provide justification for their decisions in writing.</w:t>
            </w:r>
          </w:p>
          <w:p w14:paraId="4B832039" w14:textId="77777777" w:rsidR="0004798B" w:rsidRDefault="0004798B" w:rsidP="0004798B">
            <w:pPr>
              <w:ind w:left="34"/>
              <w:rPr>
                <w:rFonts w:ascii="Arial" w:hAnsi="Arial" w:cs="Arial"/>
              </w:rPr>
            </w:pPr>
          </w:p>
          <w:p w14:paraId="1CD07337" w14:textId="77777777" w:rsidR="0004798B" w:rsidRDefault="0004798B" w:rsidP="00697D95">
            <w:pPr>
              <w:rPr>
                <w:rFonts w:ascii="Arial" w:hAnsi="Arial" w:cs="Arial"/>
              </w:rPr>
            </w:pPr>
          </w:p>
          <w:p w14:paraId="1A6E698A" w14:textId="03E0D828" w:rsidR="0004798B" w:rsidRPr="0004798B" w:rsidRDefault="0004798B" w:rsidP="0004798B">
            <w:pPr>
              <w:ind w:left="34"/>
              <w:rPr>
                <w:rFonts w:ascii="Arial" w:hAnsi="Arial" w:cs="Arial"/>
              </w:rPr>
            </w:pPr>
            <w:hyperlink r:id="rId16" w:history="1">
              <w:r w:rsidRPr="00A74F3C">
                <w:rPr>
                  <w:rStyle w:val="Hyperlink"/>
                  <w:rFonts w:ascii="Arial" w:hAnsi="Arial" w:cs="Arial"/>
                </w:rPr>
                <w:t>What should I consider when hosting external speakers or organisations in my school? - Educate Against Hate</w:t>
              </w:r>
            </w:hyperlink>
          </w:p>
        </w:tc>
        <w:tc>
          <w:tcPr>
            <w:tcW w:w="0" w:type="auto"/>
          </w:tcPr>
          <w:p w14:paraId="18D3924D" w14:textId="77777777" w:rsidR="00B85AEE" w:rsidRPr="00B86228" w:rsidRDefault="00DF3B53" w:rsidP="007422B1">
            <w:pPr>
              <w:rPr>
                <w:rFonts w:ascii="Arial" w:hAnsi="Arial" w:cs="Arial"/>
                <w:b/>
              </w:rPr>
            </w:pPr>
            <w:r w:rsidRPr="00B86228">
              <w:rPr>
                <w:rFonts w:ascii="Arial" w:hAnsi="Arial" w:cs="Arial"/>
                <w:b/>
              </w:rPr>
              <w:t>Designated Safeguarding Lead/Deputies//Prevent Lead</w:t>
            </w:r>
          </w:p>
        </w:tc>
      </w:tr>
      <w:tr w:rsidR="00AE6872" w:rsidRPr="00B86228" w14:paraId="6862E8D4" w14:textId="77777777" w:rsidTr="70C2A328">
        <w:tc>
          <w:tcPr>
            <w:tcW w:w="0" w:type="auto"/>
            <w:gridSpan w:val="4"/>
          </w:tcPr>
          <w:p w14:paraId="2B96F04E" w14:textId="77777777" w:rsidR="00AE6872" w:rsidRPr="00B86228" w:rsidRDefault="00AE6872" w:rsidP="007C7734">
            <w:pPr>
              <w:rPr>
                <w:rFonts w:ascii="Arial" w:hAnsi="Arial" w:cs="Arial"/>
                <w:b/>
              </w:rPr>
            </w:pPr>
          </w:p>
          <w:p w14:paraId="588D9C47" w14:textId="77777777" w:rsidR="00AE6872" w:rsidRPr="00B86228" w:rsidRDefault="00AE6872" w:rsidP="007C7734">
            <w:pPr>
              <w:rPr>
                <w:rFonts w:ascii="Arial" w:hAnsi="Arial" w:cs="Arial"/>
                <w:b/>
              </w:rPr>
            </w:pPr>
            <w:r w:rsidRPr="00B86228">
              <w:rPr>
                <w:rFonts w:ascii="Arial" w:hAnsi="Arial" w:cs="Arial"/>
                <w:b/>
              </w:rPr>
              <w:t>Working in Partnership</w:t>
            </w:r>
          </w:p>
          <w:p w14:paraId="4BB1359F" w14:textId="77777777" w:rsidR="00AE6872" w:rsidRPr="00B86228" w:rsidRDefault="00AE6872" w:rsidP="007C7734">
            <w:pPr>
              <w:rPr>
                <w:rFonts w:ascii="Arial" w:hAnsi="Arial" w:cs="Arial"/>
                <w:b/>
              </w:rPr>
            </w:pPr>
          </w:p>
        </w:tc>
      </w:tr>
      <w:tr w:rsidR="00AE33D5" w:rsidRPr="00B86228" w14:paraId="54F842F5" w14:textId="77777777" w:rsidTr="70C2A328">
        <w:tc>
          <w:tcPr>
            <w:tcW w:w="0" w:type="auto"/>
          </w:tcPr>
          <w:p w14:paraId="358B0594" w14:textId="77777777" w:rsidR="00AE6872" w:rsidRPr="00B86228" w:rsidRDefault="00AE6872" w:rsidP="007C7734">
            <w:pPr>
              <w:rPr>
                <w:rFonts w:ascii="Arial" w:hAnsi="Arial" w:cs="Arial"/>
              </w:rPr>
            </w:pPr>
            <w:r w:rsidRPr="00B86228">
              <w:rPr>
                <w:rFonts w:ascii="Arial" w:hAnsi="Arial" w:cs="Arial"/>
              </w:rPr>
              <w:t>The school uses existing safeguarding arrangements in exercising its Prevent duty.</w:t>
            </w:r>
          </w:p>
        </w:tc>
        <w:tc>
          <w:tcPr>
            <w:tcW w:w="0" w:type="auto"/>
          </w:tcPr>
          <w:p w14:paraId="3161BC35" w14:textId="77777777" w:rsidR="00AE6872" w:rsidRPr="00447E77" w:rsidRDefault="00AE6872" w:rsidP="007C7734">
            <w:pPr>
              <w:rPr>
                <w:rFonts w:ascii="Arial" w:hAnsi="Arial" w:cs="Arial"/>
              </w:rPr>
            </w:pPr>
            <w:r w:rsidRPr="00447E77">
              <w:rPr>
                <w:rFonts w:ascii="Arial" w:hAnsi="Arial" w:cs="Arial"/>
              </w:rPr>
              <w:t>Staff record and report concerns in line with existing policies and procedures.</w:t>
            </w:r>
          </w:p>
        </w:tc>
        <w:tc>
          <w:tcPr>
            <w:tcW w:w="0" w:type="auto"/>
          </w:tcPr>
          <w:p w14:paraId="0D7E1500" w14:textId="4202993C" w:rsidR="00AE6872" w:rsidRPr="00447E77" w:rsidRDefault="00AE6872" w:rsidP="007C7734">
            <w:pPr>
              <w:pStyle w:val="ListParagraph"/>
              <w:numPr>
                <w:ilvl w:val="0"/>
                <w:numId w:val="2"/>
              </w:numPr>
              <w:ind w:left="317" w:hanging="283"/>
              <w:rPr>
                <w:rFonts w:ascii="Arial" w:hAnsi="Arial" w:cs="Arial"/>
              </w:rPr>
            </w:pPr>
            <w:r w:rsidRPr="00447E77">
              <w:rPr>
                <w:rFonts w:ascii="Arial" w:hAnsi="Arial" w:cs="Arial"/>
              </w:rPr>
              <w:t>All staff record and report concern</w:t>
            </w:r>
            <w:r w:rsidR="008924C2" w:rsidRPr="00447E77">
              <w:rPr>
                <w:rFonts w:ascii="Arial" w:hAnsi="Arial" w:cs="Arial"/>
              </w:rPr>
              <w:t>s on the school’s usual recording system.</w:t>
            </w:r>
          </w:p>
          <w:p w14:paraId="38F84903" w14:textId="57C2C585" w:rsidR="00AE6872" w:rsidRPr="00447E77" w:rsidRDefault="00AE6872" w:rsidP="007C7734">
            <w:pPr>
              <w:pStyle w:val="ListParagraph"/>
              <w:numPr>
                <w:ilvl w:val="0"/>
                <w:numId w:val="2"/>
              </w:numPr>
              <w:ind w:left="317" w:hanging="283"/>
              <w:rPr>
                <w:rFonts w:ascii="Arial" w:hAnsi="Arial" w:cs="Arial"/>
              </w:rPr>
            </w:pPr>
            <w:r w:rsidRPr="00447E77">
              <w:rPr>
                <w:rFonts w:ascii="Arial" w:hAnsi="Arial" w:cs="Arial"/>
              </w:rPr>
              <w:t>Records of referrals are</w:t>
            </w:r>
            <w:r w:rsidR="003D553D" w:rsidRPr="00447E77">
              <w:rPr>
                <w:rFonts w:ascii="Arial" w:hAnsi="Arial" w:cs="Arial"/>
              </w:rPr>
              <w:t xml:space="preserve"> uploaded to or </w:t>
            </w:r>
            <w:r w:rsidRPr="00447E77">
              <w:rPr>
                <w:rFonts w:ascii="Arial" w:hAnsi="Arial" w:cs="Arial"/>
              </w:rPr>
              <w:t>kept in the</w:t>
            </w:r>
            <w:r w:rsidR="003D553D" w:rsidRPr="00447E77">
              <w:rPr>
                <w:rFonts w:ascii="Arial" w:hAnsi="Arial" w:cs="Arial"/>
              </w:rPr>
              <w:t xml:space="preserve"> individual child’s </w:t>
            </w:r>
            <w:r w:rsidRPr="00447E77">
              <w:rPr>
                <w:rFonts w:ascii="Arial" w:hAnsi="Arial" w:cs="Arial"/>
              </w:rPr>
              <w:t xml:space="preserve">Safeguarding </w:t>
            </w:r>
            <w:r w:rsidR="007422B1" w:rsidRPr="00447E77">
              <w:rPr>
                <w:rFonts w:ascii="Arial" w:hAnsi="Arial" w:cs="Arial"/>
              </w:rPr>
              <w:t>File</w:t>
            </w:r>
            <w:r w:rsidR="002D6534" w:rsidRPr="00447E77">
              <w:rPr>
                <w:rFonts w:ascii="Arial" w:hAnsi="Arial" w:cs="Arial"/>
              </w:rPr>
              <w:t>.</w:t>
            </w:r>
          </w:p>
          <w:p w14:paraId="2815D1C8" w14:textId="77777777" w:rsidR="00AE6872" w:rsidRPr="00447E77" w:rsidRDefault="00AE6872" w:rsidP="007C7734">
            <w:pPr>
              <w:pStyle w:val="ListParagraph"/>
              <w:ind w:left="317"/>
              <w:rPr>
                <w:rFonts w:ascii="Arial" w:hAnsi="Arial" w:cs="Arial"/>
              </w:rPr>
            </w:pPr>
          </w:p>
        </w:tc>
        <w:tc>
          <w:tcPr>
            <w:tcW w:w="0" w:type="auto"/>
          </w:tcPr>
          <w:p w14:paraId="681DA964" w14:textId="77777777" w:rsidR="00AE6872" w:rsidRPr="00B86228" w:rsidRDefault="00AE6872" w:rsidP="007C7734">
            <w:pPr>
              <w:rPr>
                <w:rFonts w:ascii="Arial" w:hAnsi="Arial" w:cs="Arial"/>
                <w:b/>
              </w:rPr>
            </w:pPr>
            <w:r w:rsidRPr="00B86228">
              <w:rPr>
                <w:rFonts w:ascii="Arial" w:hAnsi="Arial" w:cs="Arial"/>
                <w:b/>
              </w:rPr>
              <w:t>All staff</w:t>
            </w:r>
          </w:p>
        </w:tc>
      </w:tr>
      <w:tr w:rsidR="00AE33D5" w:rsidRPr="00B86228" w14:paraId="64C13971" w14:textId="77777777" w:rsidTr="70C2A328">
        <w:tc>
          <w:tcPr>
            <w:tcW w:w="0" w:type="auto"/>
          </w:tcPr>
          <w:p w14:paraId="532DA4D8" w14:textId="77777777" w:rsidR="00AE6872" w:rsidRPr="00B86228" w:rsidRDefault="00AE6872" w:rsidP="007C7734">
            <w:pPr>
              <w:rPr>
                <w:rFonts w:ascii="Arial" w:hAnsi="Arial" w:cs="Arial"/>
              </w:rPr>
            </w:pPr>
            <w:r w:rsidRPr="00B86228">
              <w:rPr>
                <w:rFonts w:ascii="Arial" w:hAnsi="Arial" w:cs="Arial"/>
              </w:rPr>
              <w:t>Referrals are made to relevant agencies where a Prevent concern is identified.</w:t>
            </w:r>
          </w:p>
        </w:tc>
        <w:tc>
          <w:tcPr>
            <w:tcW w:w="0" w:type="auto"/>
          </w:tcPr>
          <w:p w14:paraId="1919C544" w14:textId="18F00CDE" w:rsidR="00AE6872" w:rsidRPr="00B86228" w:rsidRDefault="2B4C833A" w:rsidP="007C7734">
            <w:pPr>
              <w:rPr>
                <w:rFonts w:ascii="Arial" w:hAnsi="Arial" w:cs="Arial"/>
              </w:rPr>
            </w:pPr>
            <w:r w:rsidRPr="6373BA47">
              <w:rPr>
                <w:rFonts w:ascii="Arial" w:hAnsi="Arial" w:cs="Arial"/>
              </w:rPr>
              <w:t xml:space="preserve">The Prevent Lead makes appropriate referrals to other agencies including </w:t>
            </w:r>
            <w:proofErr w:type="spellStart"/>
            <w:r w:rsidR="003E71D3">
              <w:rPr>
                <w:rFonts w:ascii="Arial" w:hAnsi="Arial" w:cs="Arial"/>
              </w:rPr>
              <w:t>Childrens</w:t>
            </w:r>
            <w:proofErr w:type="spellEnd"/>
            <w:r w:rsidR="003E71D3">
              <w:rPr>
                <w:rFonts w:ascii="Arial" w:hAnsi="Arial" w:cs="Arial"/>
              </w:rPr>
              <w:t xml:space="preserve"> Social Care </w:t>
            </w:r>
            <w:r w:rsidRPr="6373BA47">
              <w:rPr>
                <w:rFonts w:ascii="Arial" w:hAnsi="Arial" w:cs="Arial"/>
              </w:rPr>
              <w:t>and Channel Panel.</w:t>
            </w:r>
          </w:p>
          <w:p w14:paraId="0CB19088" w14:textId="77777777" w:rsidR="00AE6872" w:rsidRPr="00B86228" w:rsidRDefault="00AE6872" w:rsidP="007C7734">
            <w:pPr>
              <w:rPr>
                <w:rFonts w:ascii="Arial" w:hAnsi="Arial" w:cs="Arial"/>
              </w:rPr>
            </w:pPr>
          </w:p>
        </w:tc>
        <w:tc>
          <w:tcPr>
            <w:tcW w:w="0" w:type="auto"/>
          </w:tcPr>
          <w:p w14:paraId="5E637E15" w14:textId="54A7E3B6" w:rsidR="00AE6872" w:rsidRPr="00525AFE" w:rsidRDefault="5486E41A" w:rsidP="007C7734">
            <w:pPr>
              <w:pStyle w:val="ListParagraph"/>
              <w:numPr>
                <w:ilvl w:val="0"/>
                <w:numId w:val="2"/>
              </w:numPr>
              <w:ind w:left="317" w:hanging="283"/>
              <w:rPr>
                <w:rFonts w:ascii="Arial" w:hAnsi="Arial" w:cs="Arial"/>
              </w:rPr>
            </w:pPr>
            <w:r w:rsidRPr="70C2A328">
              <w:rPr>
                <w:rFonts w:ascii="Arial" w:hAnsi="Arial" w:cs="Arial"/>
              </w:rPr>
              <w:t>Advice may be sought regarding Prevent concerns by calling or by email</w:t>
            </w:r>
            <w:r w:rsidR="396E9B46" w:rsidRPr="70C2A328">
              <w:rPr>
                <w:rFonts w:ascii="Arial" w:hAnsi="Arial" w:cs="Arial"/>
              </w:rPr>
              <w:t>:</w:t>
            </w:r>
            <w:r w:rsidRPr="70C2A328">
              <w:rPr>
                <w:rFonts w:ascii="Arial" w:hAnsi="Arial" w:cs="Arial"/>
              </w:rPr>
              <w:t xml:space="preserve"> </w:t>
            </w:r>
            <w:hyperlink r:id="rId17">
              <w:r w:rsidR="2026DA99" w:rsidRPr="70C2A328">
                <w:rPr>
                  <w:rStyle w:val="Hyperlink"/>
                  <w:rFonts w:ascii="Arial" w:hAnsi="Arial" w:cs="Arial"/>
                </w:rPr>
                <w:t>Prevent@cambs.police.uk</w:t>
              </w:r>
            </w:hyperlink>
            <w:r w:rsidR="00272B5A">
              <w:rPr>
                <w:rStyle w:val="Hyperlink"/>
                <w:rFonts w:ascii="Arial" w:hAnsi="Arial" w:cs="Arial"/>
              </w:rPr>
              <w:t xml:space="preserve"> </w:t>
            </w:r>
            <w:r w:rsidR="00BE00A8">
              <w:rPr>
                <w:rStyle w:val="Hyperlink"/>
                <w:rFonts w:ascii="Arial" w:hAnsi="Arial" w:cs="Arial"/>
              </w:rPr>
              <w:t xml:space="preserve"> </w:t>
            </w:r>
            <w:r w:rsidR="00BE00A8" w:rsidRPr="006D472B">
              <w:rPr>
                <w:rStyle w:val="Hyperlink"/>
                <w:rFonts w:ascii="Arial" w:hAnsi="Arial" w:cs="Arial"/>
                <w:color w:val="auto"/>
                <w:u w:val="none"/>
              </w:rPr>
              <w:t>or call</w:t>
            </w:r>
            <w:r w:rsidR="00BE00A8" w:rsidRPr="006D472B">
              <w:rPr>
                <w:rStyle w:val="Hyperlink"/>
                <w:color w:val="auto"/>
              </w:rPr>
              <w:t xml:space="preserve"> </w:t>
            </w:r>
            <w:r w:rsidR="00F4239D" w:rsidRPr="006D472B">
              <w:rPr>
                <w:rStyle w:val="Hyperlink"/>
                <w:rFonts w:ascii="Arial" w:hAnsi="Arial" w:cs="Arial"/>
                <w:color w:val="auto"/>
              </w:rPr>
              <w:t>01480</w:t>
            </w:r>
            <w:r w:rsidR="00B47AD3" w:rsidRPr="006D472B">
              <w:rPr>
                <w:rStyle w:val="Hyperlink"/>
                <w:rFonts w:ascii="Arial" w:hAnsi="Arial" w:cs="Arial"/>
                <w:color w:val="auto"/>
              </w:rPr>
              <w:t xml:space="preserve"> 422277</w:t>
            </w:r>
          </w:p>
          <w:p w14:paraId="29E8CF83" w14:textId="1DDABFE4" w:rsidR="007422B1" w:rsidRPr="00525AFE" w:rsidRDefault="395B1523" w:rsidP="007422B1">
            <w:pPr>
              <w:pStyle w:val="ListParagraph"/>
              <w:numPr>
                <w:ilvl w:val="0"/>
                <w:numId w:val="2"/>
              </w:numPr>
              <w:rPr>
                <w:rFonts w:ascii="Arial" w:hAnsi="Arial" w:cs="Arial"/>
              </w:rPr>
            </w:pPr>
            <w:r w:rsidRPr="004F2289">
              <w:rPr>
                <w:rFonts w:ascii="Arial" w:hAnsi="Arial" w:cs="Arial"/>
              </w:rPr>
              <w:t>Refer</w:t>
            </w:r>
            <w:r w:rsidR="7B3E459A" w:rsidRPr="004F2289">
              <w:rPr>
                <w:rFonts w:ascii="Arial" w:hAnsi="Arial" w:cs="Arial"/>
              </w:rPr>
              <w:t>rals</w:t>
            </w:r>
            <w:r w:rsidR="7B3E459A" w:rsidRPr="002B354A">
              <w:rPr>
                <w:rFonts w:ascii="Arial" w:hAnsi="Arial" w:cs="Arial"/>
              </w:rPr>
              <w:t xml:space="preserve"> should be made</w:t>
            </w:r>
            <w:r w:rsidR="51083371" w:rsidRPr="002B354A">
              <w:rPr>
                <w:rFonts w:ascii="Arial" w:hAnsi="Arial" w:cs="Arial"/>
              </w:rPr>
              <w:t xml:space="preserve"> to the contact centre</w:t>
            </w:r>
            <w:r w:rsidR="7B3E459A" w:rsidRPr="002B354A">
              <w:rPr>
                <w:rFonts w:ascii="Arial" w:hAnsi="Arial" w:cs="Arial"/>
              </w:rPr>
              <w:t xml:space="preserve"> using</w:t>
            </w:r>
            <w:r w:rsidR="1BF61349" w:rsidRPr="002B354A">
              <w:rPr>
                <w:rFonts w:ascii="Arial" w:hAnsi="Arial" w:cs="Arial"/>
              </w:rPr>
              <w:t xml:space="preserve"> the </w:t>
            </w:r>
            <w:r w:rsidR="7B3E459A" w:rsidRPr="002B354A">
              <w:rPr>
                <w:rFonts w:ascii="Arial" w:hAnsi="Arial" w:cs="Arial"/>
              </w:rPr>
              <w:t xml:space="preserve">online </w:t>
            </w:r>
            <w:r w:rsidR="54712663" w:rsidRPr="002B354A">
              <w:rPr>
                <w:rFonts w:ascii="Arial" w:hAnsi="Arial" w:cs="Arial"/>
              </w:rPr>
              <w:t>referral form</w:t>
            </w:r>
            <w:r w:rsidR="7B3E459A" w:rsidRPr="002B354A">
              <w:rPr>
                <w:rFonts w:ascii="Arial" w:hAnsi="Arial" w:cs="Arial"/>
              </w:rPr>
              <w:t xml:space="preserve"> </w:t>
            </w:r>
            <w:r w:rsidR="54712663" w:rsidRPr="002B354A">
              <w:rPr>
                <w:rFonts w:ascii="Arial" w:hAnsi="Arial" w:cs="Arial"/>
              </w:rPr>
              <w:t>found on</w:t>
            </w:r>
            <w:r w:rsidRPr="002B354A">
              <w:rPr>
                <w:rFonts w:ascii="Arial" w:hAnsi="Arial" w:cs="Arial"/>
              </w:rPr>
              <w:t xml:space="preserve"> the Cambridgeshire and Peterborough Safeguarding Children Partnership Board </w:t>
            </w:r>
            <w:r w:rsidR="7B3E459A" w:rsidRPr="002B354A">
              <w:rPr>
                <w:rFonts w:ascii="Arial" w:hAnsi="Arial" w:cs="Arial"/>
              </w:rPr>
              <w:t>website</w:t>
            </w:r>
            <w:r w:rsidR="6800DCFA" w:rsidRPr="002B354A">
              <w:rPr>
                <w:rFonts w:ascii="Arial" w:hAnsi="Arial" w:cs="Arial"/>
              </w:rPr>
              <w:t xml:space="preserve">. There is a box entitled ‘Prevent’ please tick this </w:t>
            </w:r>
            <w:r w:rsidR="7B3E459A" w:rsidRPr="002B354A">
              <w:rPr>
                <w:rFonts w:ascii="Arial" w:hAnsi="Arial" w:cs="Arial"/>
              </w:rPr>
              <w:t xml:space="preserve"> </w:t>
            </w:r>
            <w:hyperlink r:id="rId18" w:history="1">
              <w:r w:rsidR="000E0B71" w:rsidRPr="000E0B71">
                <w:rPr>
                  <w:rStyle w:val="Hyperlink"/>
                  <w:rFonts w:ascii="Arial" w:hAnsi="Arial" w:cs="Arial"/>
                </w:rPr>
                <w:t>Making a Referral | Cambridgeshire and Peterborough Safeguarding Partnership Board (safeguardingcambspeterborough.org.uk)</w:t>
              </w:r>
            </w:hyperlink>
            <w:r w:rsidR="004F2289" w:rsidRPr="00525AFE">
              <w:rPr>
                <w:rFonts w:ascii="Arial" w:hAnsi="Arial" w:cs="Arial"/>
              </w:rPr>
              <w:t xml:space="preserve"> </w:t>
            </w:r>
          </w:p>
          <w:p w14:paraId="636D8CEF" w14:textId="68C50AF8" w:rsidR="007422B1" w:rsidRPr="00525AFE" w:rsidRDefault="09A48028" w:rsidP="007422B1">
            <w:pPr>
              <w:pStyle w:val="ListParagraph"/>
              <w:numPr>
                <w:ilvl w:val="0"/>
                <w:numId w:val="2"/>
              </w:numPr>
              <w:rPr>
                <w:rFonts w:ascii="Arial" w:hAnsi="Arial" w:cs="Arial"/>
              </w:rPr>
            </w:pPr>
            <w:r w:rsidRPr="70C2A328">
              <w:rPr>
                <w:rFonts w:ascii="Arial" w:hAnsi="Arial" w:cs="Arial"/>
              </w:rPr>
              <w:t xml:space="preserve">Further guidance regarding Making a Prevent referral is available </w:t>
            </w:r>
            <w:hyperlink r:id="rId19" w:anchor="preparing-a-prevent-referral" w:history="1">
              <w:r w:rsidR="00B8011B" w:rsidRPr="00B8011B">
                <w:rPr>
                  <w:rStyle w:val="Hyperlink"/>
                  <w:rFonts w:ascii="Arial" w:hAnsi="Arial" w:cs="Arial"/>
                </w:rPr>
                <w:t>Making a referral to Prevent - GOV.UK (www.gov.uk)</w:t>
              </w:r>
            </w:hyperlink>
            <w:r w:rsidR="00B8011B">
              <w:rPr>
                <w:rFonts w:ascii="Arial" w:hAnsi="Arial" w:cs="Arial"/>
              </w:rPr>
              <w:t>.</w:t>
            </w:r>
          </w:p>
          <w:p w14:paraId="1DD8D21E" w14:textId="0989BA8F" w:rsidR="00687457" w:rsidRPr="00525AFE" w:rsidRDefault="5486E41A" w:rsidP="00687457">
            <w:pPr>
              <w:pStyle w:val="ListParagraph"/>
              <w:numPr>
                <w:ilvl w:val="0"/>
                <w:numId w:val="2"/>
              </w:numPr>
              <w:rPr>
                <w:rFonts w:ascii="Arial" w:hAnsi="Arial" w:cs="Arial"/>
              </w:rPr>
            </w:pPr>
            <w:r w:rsidRPr="70C2A328">
              <w:rPr>
                <w:rFonts w:ascii="Arial" w:hAnsi="Arial" w:cs="Arial"/>
              </w:rPr>
              <w:t xml:space="preserve">The Prevent </w:t>
            </w:r>
            <w:r w:rsidR="41DA30D9" w:rsidRPr="70C2A328">
              <w:rPr>
                <w:rFonts w:ascii="Arial" w:hAnsi="Arial" w:cs="Arial"/>
              </w:rPr>
              <w:t>L</w:t>
            </w:r>
            <w:r w:rsidRPr="70C2A328">
              <w:rPr>
                <w:rFonts w:ascii="Arial" w:hAnsi="Arial" w:cs="Arial"/>
              </w:rPr>
              <w:t xml:space="preserve">ead supports the Channel process by sharing information </w:t>
            </w:r>
            <w:r w:rsidR="09A48028" w:rsidRPr="70C2A328">
              <w:rPr>
                <w:rFonts w:ascii="Arial" w:hAnsi="Arial" w:cs="Arial"/>
              </w:rPr>
              <w:t xml:space="preserve">and carrying out agreed actions as directed either by Channel </w:t>
            </w:r>
            <w:r w:rsidR="2026DA99" w:rsidRPr="70C2A328">
              <w:rPr>
                <w:rFonts w:ascii="Arial" w:hAnsi="Arial" w:cs="Arial"/>
              </w:rPr>
              <w:t>P</w:t>
            </w:r>
            <w:r w:rsidR="09A48028" w:rsidRPr="70C2A328">
              <w:rPr>
                <w:rFonts w:ascii="Arial" w:hAnsi="Arial" w:cs="Arial"/>
              </w:rPr>
              <w:t>anel or local Prevent Officers.</w:t>
            </w:r>
          </w:p>
          <w:p w14:paraId="22018944" w14:textId="77777777" w:rsidR="00687457" w:rsidRPr="00525AFE" w:rsidRDefault="00687457" w:rsidP="00687457">
            <w:pPr>
              <w:rPr>
                <w:rFonts w:ascii="Arial" w:hAnsi="Arial" w:cs="Arial"/>
              </w:rPr>
            </w:pPr>
          </w:p>
        </w:tc>
        <w:tc>
          <w:tcPr>
            <w:tcW w:w="0" w:type="auto"/>
          </w:tcPr>
          <w:p w14:paraId="2FFBAA4E" w14:textId="77777777" w:rsidR="00AE6872" w:rsidRPr="00B86228" w:rsidRDefault="00DF3B53" w:rsidP="007C7734">
            <w:pPr>
              <w:rPr>
                <w:rFonts w:ascii="Arial" w:hAnsi="Arial" w:cs="Arial"/>
                <w:b/>
              </w:rPr>
            </w:pPr>
            <w:r w:rsidRPr="00B86228">
              <w:rPr>
                <w:rFonts w:ascii="Arial" w:hAnsi="Arial" w:cs="Arial"/>
                <w:b/>
              </w:rPr>
              <w:t>Designated Safeguarding Lead/Deputies//Prevent Lead</w:t>
            </w:r>
          </w:p>
        </w:tc>
      </w:tr>
      <w:tr w:rsidR="00AE6872" w:rsidRPr="00B86228" w14:paraId="2CA62C8B" w14:textId="77777777" w:rsidTr="70C2A328">
        <w:tc>
          <w:tcPr>
            <w:tcW w:w="0" w:type="auto"/>
            <w:gridSpan w:val="4"/>
          </w:tcPr>
          <w:p w14:paraId="63C58C59" w14:textId="77777777" w:rsidR="00AE6872" w:rsidRPr="00B86228" w:rsidRDefault="00AE6872" w:rsidP="00C334C0">
            <w:pPr>
              <w:rPr>
                <w:rFonts w:ascii="Arial" w:hAnsi="Arial" w:cs="Arial"/>
                <w:b/>
              </w:rPr>
            </w:pPr>
            <w:r w:rsidRPr="00B86228">
              <w:rPr>
                <w:rFonts w:ascii="Arial" w:hAnsi="Arial" w:cs="Arial"/>
                <w:b/>
              </w:rPr>
              <w:t>Staff training</w:t>
            </w:r>
          </w:p>
        </w:tc>
      </w:tr>
      <w:tr w:rsidR="00AE33D5" w:rsidRPr="00B86228" w14:paraId="4C5BA810" w14:textId="77777777" w:rsidTr="70C2A328">
        <w:tc>
          <w:tcPr>
            <w:tcW w:w="0" w:type="auto"/>
          </w:tcPr>
          <w:p w14:paraId="7E078DC9" w14:textId="77777777" w:rsidR="00AE6872" w:rsidRPr="00B86228" w:rsidRDefault="00AE6872" w:rsidP="007C7734">
            <w:pPr>
              <w:rPr>
                <w:rFonts w:ascii="Arial" w:hAnsi="Arial" w:cs="Arial"/>
              </w:rPr>
            </w:pPr>
            <w:r w:rsidRPr="00B86228">
              <w:rPr>
                <w:rFonts w:ascii="Arial" w:hAnsi="Arial" w:cs="Arial"/>
              </w:rPr>
              <w:t xml:space="preserve">Equip staff to identify children at risk of being drawn into terrorism and to </w:t>
            </w:r>
            <w:r w:rsidRPr="00B86228">
              <w:rPr>
                <w:rFonts w:ascii="Arial" w:hAnsi="Arial" w:cs="Arial"/>
              </w:rPr>
              <w:lastRenderedPageBreak/>
              <w:t>challenge extremist ideas.</w:t>
            </w:r>
          </w:p>
        </w:tc>
        <w:tc>
          <w:tcPr>
            <w:tcW w:w="0" w:type="auto"/>
          </w:tcPr>
          <w:p w14:paraId="02D74831" w14:textId="77777777" w:rsidR="00AE6872" w:rsidRPr="00B86228" w:rsidRDefault="00AE6872" w:rsidP="007C7734">
            <w:pPr>
              <w:rPr>
                <w:rFonts w:ascii="Arial" w:hAnsi="Arial" w:cs="Arial"/>
              </w:rPr>
            </w:pPr>
            <w:r w:rsidRPr="00B86228">
              <w:rPr>
                <w:rFonts w:ascii="Arial" w:hAnsi="Arial" w:cs="Arial"/>
              </w:rPr>
              <w:lastRenderedPageBreak/>
              <w:t xml:space="preserve">Assess the training needs of staff in the light of the school’s assessment of the risk to pupils at the school of </w:t>
            </w:r>
            <w:r w:rsidRPr="00B86228">
              <w:rPr>
                <w:rFonts w:ascii="Arial" w:hAnsi="Arial" w:cs="Arial"/>
              </w:rPr>
              <w:lastRenderedPageBreak/>
              <w:t>being drawn into terrorism.</w:t>
            </w:r>
          </w:p>
        </w:tc>
        <w:tc>
          <w:tcPr>
            <w:tcW w:w="0" w:type="auto"/>
          </w:tcPr>
          <w:p w14:paraId="17F93022" w14:textId="77777777" w:rsidR="00AE6872" w:rsidRPr="00B86228" w:rsidRDefault="00AE6872" w:rsidP="007C7734">
            <w:pPr>
              <w:rPr>
                <w:rFonts w:ascii="Arial" w:hAnsi="Arial" w:cs="Arial"/>
                <w:b/>
              </w:rPr>
            </w:pPr>
            <w:r w:rsidRPr="00B86228">
              <w:rPr>
                <w:rFonts w:ascii="Arial" w:hAnsi="Arial" w:cs="Arial"/>
                <w:b/>
              </w:rPr>
              <w:lastRenderedPageBreak/>
              <w:t>As a minimum the school should:</w:t>
            </w:r>
          </w:p>
          <w:p w14:paraId="358C032E" w14:textId="3CD1BA30" w:rsidR="00B722B3" w:rsidRPr="00B722B3" w:rsidRDefault="00AE6872" w:rsidP="00B722B3">
            <w:pPr>
              <w:pStyle w:val="ListParagraph"/>
              <w:numPr>
                <w:ilvl w:val="0"/>
                <w:numId w:val="7"/>
              </w:numPr>
              <w:rPr>
                <w:rStyle w:val="Hyperlink"/>
                <w:rFonts w:ascii="Arial" w:hAnsi="Arial" w:cs="Arial"/>
                <w:color w:val="auto"/>
                <w:u w:val="none"/>
              </w:rPr>
            </w:pPr>
            <w:r w:rsidRPr="00B86228">
              <w:rPr>
                <w:rFonts w:ascii="Arial" w:hAnsi="Arial" w:cs="Arial"/>
              </w:rPr>
              <w:t xml:space="preserve">Ensure that the </w:t>
            </w:r>
            <w:r w:rsidR="008B57B1">
              <w:rPr>
                <w:rFonts w:ascii="Arial" w:hAnsi="Arial" w:cs="Arial"/>
              </w:rPr>
              <w:t>De</w:t>
            </w:r>
            <w:r w:rsidRPr="00B86228">
              <w:rPr>
                <w:rFonts w:ascii="Arial" w:hAnsi="Arial" w:cs="Arial"/>
              </w:rPr>
              <w:t>signated</w:t>
            </w:r>
            <w:r w:rsidR="005A0FB6">
              <w:rPr>
                <w:rFonts w:ascii="Arial" w:hAnsi="Arial" w:cs="Arial"/>
              </w:rPr>
              <w:t xml:space="preserve"> (or Deputy)</w:t>
            </w:r>
            <w:r w:rsidRPr="00B86228">
              <w:rPr>
                <w:rFonts w:ascii="Arial" w:hAnsi="Arial" w:cs="Arial"/>
              </w:rPr>
              <w:t xml:space="preserve"> </w:t>
            </w:r>
            <w:r w:rsidR="008B57B1">
              <w:rPr>
                <w:rFonts w:ascii="Arial" w:hAnsi="Arial" w:cs="Arial"/>
              </w:rPr>
              <w:t>S</w:t>
            </w:r>
            <w:r w:rsidRPr="00B86228">
              <w:rPr>
                <w:rFonts w:ascii="Arial" w:hAnsi="Arial" w:cs="Arial"/>
              </w:rPr>
              <w:t xml:space="preserve">afeguarding </w:t>
            </w:r>
            <w:r w:rsidR="008B57B1">
              <w:rPr>
                <w:rFonts w:ascii="Arial" w:hAnsi="Arial" w:cs="Arial"/>
              </w:rPr>
              <w:t>L</w:t>
            </w:r>
            <w:r w:rsidR="008924C2" w:rsidRPr="00B86228">
              <w:rPr>
                <w:rFonts w:ascii="Arial" w:hAnsi="Arial" w:cs="Arial"/>
              </w:rPr>
              <w:t xml:space="preserve">ead </w:t>
            </w:r>
            <w:r w:rsidR="003D553D">
              <w:rPr>
                <w:rFonts w:ascii="Arial" w:hAnsi="Arial" w:cs="Arial"/>
              </w:rPr>
              <w:t xml:space="preserve">or </w:t>
            </w:r>
            <w:r w:rsidR="003D553D" w:rsidRPr="00447E77">
              <w:rPr>
                <w:rFonts w:ascii="Arial" w:hAnsi="Arial" w:cs="Arial"/>
              </w:rPr>
              <w:t>nominated member</w:t>
            </w:r>
            <w:r w:rsidR="00F57E61" w:rsidRPr="00447E77">
              <w:rPr>
                <w:rFonts w:ascii="Arial" w:hAnsi="Arial" w:cs="Arial"/>
              </w:rPr>
              <w:t xml:space="preserve"> of staff with</w:t>
            </w:r>
            <w:r w:rsidR="00F57E61" w:rsidRPr="00447E77">
              <w:rPr>
                <w:rFonts w:ascii="Arial" w:eastAsia="Calibri" w:hAnsi="Arial" w:cs="Arial"/>
              </w:rPr>
              <w:t xml:space="preserve"> appropriate seniority</w:t>
            </w:r>
            <w:r w:rsidR="003D553D" w:rsidRPr="00447E77">
              <w:rPr>
                <w:rFonts w:ascii="Arial" w:hAnsi="Arial" w:cs="Arial"/>
              </w:rPr>
              <w:t xml:space="preserve"> </w:t>
            </w:r>
            <w:r w:rsidR="008924C2" w:rsidRPr="00B86228">
              <w:rPr>
                <w:rFonts w:ascii="Arial" w:hAnsi="Arial" w:cs="Arial"/>
              </w:rPr>
              <w:t xml:space="preserve">undertakes Prevent Lead Training, available on request via the Education Safeguarding Team. </w:t>
            </w:r>
            <w:hyperlink r:id="rId20" w:history="1">
              <w:r w:rsidR="008924C2" w:rsidRPr="00B86228">
                <w:rPr>
                  <w:rStyle w:val="Hyperlink"/>
                  <w:rFonts w:ascii="Arial" w:hAnsi="Arial" w:cs="Arial"/>
                </w:rPr>
                <w:t>ECPS.General@cambridgeshire.gov.uk</w:t>
              </w:r>
            </w:hyperlink>
          </w:p>
          <w:p w14:paraId="30C4F237" w14:textId="523E5A66" w:rsidR="00AE6872" w:rsidRPr="00B722B3" w:rsidRDefault="00AE6872" w:rsidP="00B722B3">
            <w:pPr>
              <w:pStyle w:val="ListParagraph"/>
              <w:numPr>
                <w:ilvl w:val="0"/>
                <w:numId w:val="7"/>
              </w:numPr>
              <w:rPr>
                <w:rFonts w:ascii="Arial" w:hAnsi="Arial" w:cs="Arial"/>
              </w:rPr>
            </w:pPr>
            <w:r w:rsidRPr="00B722B3">
              <w:rPr>
                <w:rFonts w:ascii="Arial" w:hAnsi="Arial" w:cs="Arial"/>
              </w:rPr>
              <w:lastRenderedPageBreak/>
              <w:t xml:space="preserve">Ensure that the </w:t>
            </w:r>
            <w:r w:rsidR="008B57B1" w:rsidRPr="00B722B3">
              <w:rPr>
                <w:rFonts w:ascii="Arial" w:hAnsi="Arial" w:cs="Arial"/>
              </w:rPr>
              <w:t>D</w:t>
            </w:r>
            <w:r w:rsidRPr="00B722B3">
              <w:rPr>
                <w:rFonts w:ascii="Arial" w:hAnsi="Arial" w:cs="Arial"/>
              </w:rPr>
              <w:t xml:space="preserve">esignated </w:t>
            </w:r>
            <w:r w:rsidR="008B57B1" w:rsidRPr="00B722B3">
              <w:rPr>
                <w:rFonts w:ascii="Arial" w:hAnsi="Arial" w:cs="Arial"/>
              </w:rPr>
              <w:t>S</w:t>
            </w:r>
            <w:r w:rsidRPr="00B722B3">
              <w:rPr>
                <w:rFonts w:ascii="Arial" w:hAnsi="Arial" w:cs="Arial"/>
              </w:rPr>
              <w:t xml:space="preserve">afeguarding </w:t>
            </w:r>
            <w:r w:rsidR="008B57B1" w:rsidRPr="00B722B3">
              <w:rPr>
                <w:rFonts w:ascii="Arial" w:hAnsi="Arial" w:cs="Arial"/>
              </w:rPr>
              <w:t>L</w:t>
            </w:r>
            <w:r w:rsidRPr="00B722B3">
              <w:rPr>
                <w:rFonts w:ascii="Arial" w:hAnsi="Arial" w:cs="Arial"/>
              </w:rPr>
              <w:t>ead</w:t>
            </w:r>
            <w:r w:rsidR="008505A0" w:rsidRPr="00447E77">
              <w:rPr>
                <w:rFonts w:ascii="Arial" w:hAnsi="Arial" w:cs="Arial"/>
              </w:rPr>
              <w:t>/Prevent Lead</w:t>
            </w:r>
            <w:r w:rsidRPr="00447E77">
              <w:rPr>
                <w:rFonts w:ascii="Arial" w:hAnsi="Arial" w:cs="Arial"/>
              </w:rPr>
              <w:t xml:space="preserve"> </w:t>
            </w:r>
            <w:proofErr w:type="gramStart"/>
            <w:r w:rsidRPr="00B722B3">
              <w:rPr>
                <w:rFonts w:ascii="Arial" w:hAnsi="Arial" w:cs="Arial"/>
              </w:rPr>
              <w:t>is able to</w:t>
            </w:r>
            <w:proofErr w:type="gramEnd"/>
            <w:r w:rsidRPr="00B722B3">
              <w:rPr>
                <w:rFonts w:ascii="Arial" w:hAnsi="Arial" w:cs="Arial"/>
              </w:rPr>
              <w:t xml:space="preserve"> provide advice and support to other members of staff on protecting children from the risk of radicalisation.</w:t>
            </w:r>
          </w:p>
          <w:p w14:paraId="0E8D03C5" w14:textId="579C86C7" w:rsidR="00AE6872" w:rsidRPr="00B86228" w:rsidRDefault="00AE6872" w:rsidP="007C7734">
            <w:pPr>
              <w:pStyle w:val="ListParagraph"/>
              <w:numPr>
                <w:ilvl w:val="0"/>
                <w:numId w:val="8"/>
              </w:numPr>
              <w:tabs>
                <w:tab w:val="left" w:pos="284"/>
                <w:tab w:val="left" w:pos="851"/>
              </w:tabs>
              <w:rPr>
                <w:rFonts w:ascii="Arial" w:hAnsi="Arial" w:cs="Arial"/>
              </w:rPr>
            </w:pPr>
            <w:r w:rsidRPr="00B86228">
              <w:rPr>
                <w:rFonts w:ascii="Arial" w:hAnsi="Arial" w:cs="Arial"/>
              </w:rPr>
              <w:t>Staff are signposted to the Home Office on-line training</w:t>
            </w:r>
            <w:r w:rsidR="00DA4DE7">
              <w:rPr>
                <w:rFonts w:ascii="Arial" w:hAnsi="Arial" w:cs="Arial"/>
              </w:rPr>
              <w:t>.</w:t>
            </w:r>
          </w:p>
          <w:p w14:paraId="52D66399" w14:textId="1C470CBA" w:rsidR="00DF3B53" w:rsidRPr="00B86228" w:rsidRDefault="00B722B3" w:rsidP="00DF3B53">
            <w:pPr>
              <w:pStyle w:val="ListParagraph"/>
              <w:numPr>
                <w:ilvl w:val="0"/>
                <w:numId w:val="8"/>
              </w:numPr>
              <w:tabs>
                <w:tab w:val="left" w:pos="284"/>
                <w:tab w:val="left" w:pos="851"/>
              </w:tabs>
              <w:rPr>
                <w:rFonts w:ascii="Arial" w:hAnsi="Arial" w:cs="Arial"/>
              </w:rPr>
            </w:pPr>
            <w:hyperlink w:history="1">
              <w:r w:rsidRPr="0079444A">
                <w:rPr>
                  <w:rStyle w:val="Hyperlink"/>
                  <w:rFonts w:ascii="Arial" w:hAnsi="Arial" w:cs="Arial"/>
                </w:rPr>
                <w:t>Prevent duty training - GOV.UK (www.gov.uk)</w:t>
              </w:r>
            </w:hyperlink>
            <w:r w:rsidR="005F7C3C" w:rsidRPr="005F7C3C">
              <w:rPr>
                <w:rFonts w:ascii="Arial" w:hAnsi="Arial" w:cs="Arial"/>
              </w:rPr>
              <w:t xml:space="preserve"> </w:t>
            </w:r>
          </w:p>
          <w:p w14:paraId="05B7C5EB" w14:textId="3C130AE3" w:rsidR="00AE6872" w:rsidRPr="00B86228" w:rsidRDefault="15950D6D" w:rsidP="00DF3B53">
            <w:pPr>
              <w:pStyle w:val="ListParagraph"/>
              <w:numPr>
                <w:ilvl w:val="0"/>
                <w:numId w:val="8"/>
              </w:numPr>
              <w:tabs>
                <w:tab w:val="left" w:pos="284"/>
                <w:tab w:val="left" w:pos="851"/>
              </w:tabs>
              <w:rPr>
                <w:rFonts w:ascii="Arial" w:hAnsi="Arial" w:cs="Arial"/>
              </w:rPr>
            </w:pPr>
            <w:r w:rsidRPr="6373BA47">
              <w:rPr>
                <w:rFonts w:ascii="Arial" w:hAnsi="Arial" w:cs="Arial"/>
              </w:rPr>
              <w:t xml:space="preserve">Further training is detailed within KCSiE </w:t>
            </w:r>
            <w:r w:rsidRPr="00447E77">
              <w:rPr>
                <w:rFonts w:ascii="Arial" w:hAnsi="Arial" w:cs="Arial"/>
              </w:rPr>
              <w:t>202</w:t>
            </w:r>
            <w:r w:rsidR="00BC6365" w:rsidRPr="00447E77">
              <w:rPr>
                <w:rFonts w:ascii="Arial" w:hAnsi="Arial" w:cs="Arial"/>
              </w:rPr>
              <w:t>4</w:t>
            </w:r>
            <w:r w:rsidRPr="00447E77">
              <w:rPr>
                <w:rFonts w:ascii="Arial" w:hAnsi="Arial" w:cs="Arial"/>
              </w:rPr>
              <w:t xml:space="preserve"> </w:t>
            </w:r>
            <w:r w:rsidR="00E70F86">
              <w:rPr>
                <w:rFonts w:ascii="Arial" w:hAnsi="Arial" w:cs="Arial"/>
              </w:rPr>
              <w:t>page 157.</w:t>
            </w:r>
          </w:p>
        </w:tc>
        <w:tc>
          <w:tcPr>
            <w:tcW w:w="0" w:type="auto"/>
          </w:tcPr>
          <w:p w14:paraId="763079F8" w14:textId="77777777" w:rsidR="00AE6872" w:rsidRPr="00B86228" w:rsidRDefault="00AE6872" w:rsidP="007C7734">
            <w:pPr>
              <w:rPr>
                <w:rFonts w:ascii="Arial" w:hAnsi="Arial" w:cs="Arial"/>
                <w:b/>
              </w:rPr>
            </w:pPr>
          </w:p>
          <w:p w14:paraId="3CC428BD" w14:textId="77777777" w:rsidR="00AE6872" w:rsidRPr="00B86228" w:rsidRDefault="00DF3B53" w:rsidP="00DF3B53">
            <w:pPr>
              <w:rPr>
                <w:rFonts w:ascii="Arial" w:hAnsi="Arial" w:cs="Arial"/>
                <w:b/>
              </w:rPr>
            </w:pPr>
            <w:r w:rsidRPr="00B86228">
              <w:rPr>
                <w:rFonts w:ascii="Arial" w:hAnsi="Arial" w:cs="Arial"/>
                <w:b/>
              </w:rPr>
              <w:t>Designated Safeguarding Lead/Deputies//Prevent Lead/Governing Body</w:t>
            </w:r>
          </w:p>
        </w:tc>
      </w:tr>
      <w:tr w:rsidR="00AE6872" w:rsidRPr="00B86228" w14:paraId="1AFFC085" w14:textId="77777777" w:rsidTr="70C2A328">
        <w:tc>
          <w:tcPr>
            <w:tcW w:w="0" w:type="auto"/>
            <w:gridSpan w:val="4"/>
          </w:tcPr>
          <w:p w14:paraId="734B39A3" w14:textId="77777777" w:rsidR="00AE6872" w:rsidRPr="00B86228" w:rsidRDefault="00AE6872" w:rsidP="007C7734">
            <w:pPr>
              <w:rPr>
                <w:rFonts w:ascii="Arial" w:hAnsi="Arial" w:cs="Arial"/>
                <w:b/>
              </w:rPr>
            </w:pPr>
            <w:r w:rsidRPr="00B86228">
              <w:rPr>
                <w:rFonts w:ascii="Arial" w:hAnsi="Arial" w:cs="Arial"/>
                <w:b/>
              </w:rPr>
              <w:t>IT Policies</w:t>
            </w:r>
          </w:p>
          <w:p w14:paraId="27EF1B87" w14:textId="77777777" w:rsidR="00AE6872" w:rsidRPr="00B86228" w:rsidRDefault="00AE6872" w:rsidP="007C7734">
            <w:pPr>
              <w:rPr>
                <w:rFonts w:ascii="Arial" w:hAnsi="Arial" w:cs="Arial"/>
                <w:b/>
              </w:rPr>
            </w:pPr>
          </w:p>
        </w:tc>
      </w:tr>
      <w:tr w:rsidR="00AE33D5" w:rsidRPr="00B86228" w14:paraId="7D8A14FB" w14:textId="77777777" w:rsidTr="70C2A328">
        <w:tc>
          <w:tcPr>
            <w:tcW w:w="0" w:type="auto"/>
          </w:tcPr>
          <w:p w14:paraId="608963D0" w14:textId="77777777" w:rsidR="00AE6872" w:rsidRPr="00B86228" w:rsidRDefault="00AE6872" w:rsidP="007C7734">
            <w:pPr>
              <w:rPr>
                <w:rFonts w:ascii="Arial" w:hAnsi="Arial" w:cs="Arial"/>
              </w:rPr>
            </w:pPr>
            <w:r w:rsidRPr="00B86228">
              <w:rPr>
                <w:rFonts w:ascii="Arial" w:hAnsi="Arial" w:cs="Arial"/>
              </w:rPr>
              <w:t>Ensure that children are safe from terrorist and extremist material when accessing the internet in schools</w:t>
            </w:r>
          </w:p>
        </w:tc>
        <w:tc>
          <w:tcPr>
            <w:tcW w:w="0" w:type="auto"/>
          </w:tcPr>
          <w:p w14:paraId="11C716EE" w14:textId="77777777" w:rsidR="00AE6872" w:rsidRPr="00B86228" w:rsidRDefault="00AE6872" w:rsidP="007C7734">
            <w:pPr>
              <w:rPr>
                <w:rFonts w:ascii="Arial" w:hAnsi="Arial" w:cs="Arial"/>
              </w:rPr>
            </w:pPr>
            <w:r w:rsidRPr="00B86228">
              <w:rPr>
                <w:rFonts w:ascii="Arial" w:hAnsi="Arial" w:cs="Arial"/>
              </w:rPr>
              <w:t xml:space="preserve">The school has policies in place which </w:t>
            </w:r>
            <w:proofErr w:type="gramStart"/>
            <w:r w:rsidRPr="00B86228">
              <w:rPr>
                <w:rFonts w:ascii="Arial" w:hAnsi="Arial" w:cs="Arial"/>
              </w:rPr>
              <w:t>make reference</w:t>
            </w:r>
            <w:proofErr w:type="gramEnd"/>
            <w:r w:rsidRPr="00B86228">
              <w:rPr>
                <w:rFonts w:ascii="Arial" w:hAnsi="Arial" w:cs="Arial"/>
              </w:rPr>
              <w:t xml:space="preserve"> to the “Prevent” duty.</w:t>
            </w:r>
          </w:p>
        </w:tc>
        <w:tc>
          <w:tcPr>
            <w:tcW w:w="0" w:type="auto"/>
          </w:tcPr>
          <w:p w14:paraId="1DC75F50" w14:textId="77777777" w:rsidR="00AE6872" w:rsidRDefault="00AE6872" w:rsidP="00711457">
            <w:pPr>
              <w:rPr>
                <w:rFonts w:ascii="Arial" w:hAnsi="Arial" w:cs="Arial"/>
              </w:rPr>
            </w:pPr>
            <w:r w:rsidRPr="00711457">
              <w:rPr>
                <w:rFonts w:ascii="Arial" w:hAnsi="Arial" w:cs="Arial"/>
              </w:rPr>
              <w:t>Relevant policies in place and embedded:</w:t>
            </w:r>
          </w:p>
          <w:p w14:paraId="54A48CAE" w14:textId="77777777" w:rsidR="00711457" w:rsidRPr="00711457" w:rsidRDefault="00711457" w:rsidP="00711457">
            <w:pPr>
              <w:rPr>
                <w:rFonts w:ascii="Arial" w:hAnsi="Arial" w:cs="Arial"/>
              </w:rPr>
            </w:pPr>
          </w:p>
          <w:p w14:paraId="4AE558CD" w14:textId="155E9286" w:rsidR="000073F2" w:rsidRDefault="000073F2" w:rsidP="007C7734">
            <w:pPr>
              <w:pStyle w:val="ListParagraph"/>
              <w:numPr>
                <w:ilvl w:val="0"/>
                <w:numId w:val="4"/>
              </w:numPr>
              <w:ind w:left="317" w:hanging="283"/>
              <w:rPr>
                <w:rFonts w:ascii="Arial" w:hAnsi="Arial" w:cs="Arial"/>
              </w:rPr>
            </w:pPr>
            <w:r>
              <w:rPr>
                <w:rFonts w:ascii="Arial" w:hAnsi="Arial" w:cs="Arial"/>
              </w:rPr>
              <w:t>Safeguarding and Child Protection</w:t>
            </w:r>
          </w:p>
          <w:p w14:paraId="3880525D" w14:textId="40D15E37" w:rsidR="000073F2" w:rsidRPr="000073F2" w:rsidRDefault="000073F2" w:rsidP="000073F2">
            <w:pPr>
              <w:pStyle w:val="ListParagraph"/>
              <w:numPr>
                <w:ilvl w:val="0"/>
                <w:numId w:val="4"/>
              </w:numPr>
              <w:ind w:left="317" w:hanging="283"/>
              <w:rPr>
                <w:rFonts w:ascii="Arial" w:hAnsi="Arial" w:cs="Arial"/>
              </w:rPr>
            </w:pPr>
            <w:r>
              <w:rPr>
                <w:rFonts w:ascii="Arial" w:hAnsi="Arial" w:cs="Arial"/>
              </w:rPr>
              <w:t>Online</w:t>
            </w:r>
            <w:r w:rsidRPr="00B86228">
              <w:rPr>
                <w:rFonts w:ascii="Arial" w:hAnsi="Arial" w:cs="Arial"/>
              </w:rPr>
              <w:t xml:space="preserve"> safety policy</w:t>
            </w:r>
          </w:p>
          <w:p w14:paraId="10AC8965" w14:textId="77777777" w:rsidR="00AE6872" w:rsidRPr="00B86228" w:rsidRDefault="00AE6872" w:rsidP="007C7734">
            <w:pPr>
              <w:pStyle w:val="ListParagraph"/>
              <w:numPr>
                <w:ilvl w:val="0"/>
                <w:numId w:val="4"/>
              </w:numPr>
              <w:ind w:left="317" w:hanging="283"/>
              <w:rPr>
                <w:rFonts w:ascii="Arial" w:hAnsi="Arial" w:cs="Arial"/>
              </w:rPr>
            </w:pPr>
            <w:r w:rsidRPr="00B86228">
              <w:rPr>
                <w:rFonts w:ascii="Arial" w:hAnsi="Arial" w:cs="Arial"/>
              </w:rPr>
              <w:t>Acceptable use policy</w:t>
            </w:r>
          </w:p>
          <w:p w14:paraId="3A79FCDB" w14:textId="77777777" w:rsidR="00E70F86" w:rsidRDefault="00AE6872" w:rsidP="00E70F86">
            <w:pPr>
              <w:pStyle w:val="ListParagraph"/>
              <w:numPr>
                <w:ilvl w:val="0"/>
                <w:numId w:val="4"/>
              </w:numPr>
              <w:ind w:left="317" w:hanging="283"/>
              <w:rPr>
                <w:rFonts w:ascii="Arial" w:hAnsi="Arial" w:cs="Arial"/>
              </w:rPr>
            </w:pPr>
            <w:r w:rsidRPr="00E70F86">
              <w:rPr>
                <w:rFonts w:ascii="Arial" w:hAnsi="Arial" w:cs="Arial"/>
              </w:rPr>
              <w:t>Anti-bullying policy</w:t>
            </w:r>
          </w:p>
          <w:p w14:paraId="461FA069" w14:textId="6FA22533" w:rsidR="001079F9" w:rsidRPr="00E70F86" w:rsidRDefault="00C4258B" w:rsidP="00E70F86">
            <w:pPr>
              <w:pStyle w:val="ListParagraph"/>
              <w:numPr>
                <w:ilvl w:val="0"/>
                <w:numId w:val="4"/>
              </w:numPr>
              <w:ind w:left="317" w:hanging="283"/>
              <w:rPr>
                <w:rFonts w:ascii="Arial" w:hAnsi="Arial" w:cs="Arial"/>
              </w:rPr>
            </w:pPr>
            <w:r w:rsidRPr="00E70F86">
              <w:rPr>
                <w:rFonts w:ascii="Arial" w:hAnsi="Arial" w:cs="Arial"/>
              </w:rPr>
              <w:t xml:space="preserve">Filtering and </w:t>
            </w:r>
            <w:r w:rsidR="003E372C" w:rsidRPr="00E70F86">
              <w:rPr>
                <w:rFonts w:ascii="Arial" w:hAnsi="Arial" w:cs="Arial"/>
              </w:rPr>
              <w:t>Monitoring; to</w:t>
            </w:r>
            <w:r w:rsidR="00E54468" w:rsidRPr="00E70F86">
              <w:rPr>
                <w:rFonts w:ascii="Arial" w:hAnsi="Arial" w:cs="Arial"/>
              </w:rPr>
              <w:t xml:space="preserve"> support </w:t>
            </w:r>
            <w:r w:rsidRPr="00E70F86">
              <w:rPr>
                <w:rFonts w:ascii="Arial" w:hAnsi="Arial" w:cs="Arial"/>
              </w:rPr>
              <w:t>schools,</w:t>
            </w:r>
            <w:r w:rsidR="00E54468" w:rsidRPr="00E70F86">
              <w:rPr>
                <w:rFonts w:ascii="Arial" w:hAnsi="Arial" w:cs="Arial"/>
              </w:rPr>
              <w:t xml:space="preserve"> meet the</w:t>
            </w:r>
            <w:r w:rsidR="00AE33D5" w:rsidRPr="00E70F86">
              <w:rPr>
                <w:rFonts w:ascii="Arial" w:hAnsi="Arial" w:cs="Arial"/>
              </w:rPr>
              <w:t xml:space="preserve"> d</w:t>
            </w:r>
            <w:r w:rsidR="006B650D" w:rsidRPr="00E70F86">
              <w:rPr>
                <w:rFonts w:ascii="Arial" w:hAnsi="Arial" w:cs="Arial"/>
              </w:rPr>
              <w:t>uty placed on them the D</w:t>
            </w:r>
            <w:r w:rsidR="00AE33D5" w:rsidRPr="00E70F86">
              <w:rPr>
                <w:rFonts w:ascii="Arial" w:hAnsi="Arial" w:cs="Arial"/>
              </w:rPr>
              <w:t xml:space="preserve">epartment </w:t>
            </w:r>
            <w:r w:rsidR="006B650D" w:rsidRPr="00E70F86">
              <w:rPr>
                <w:rFonts w:ascii="Arial" w:hAnsi="Arial" w:cs="Arial"/>
              </w:rPr>
              <w:t>o</w:t>
            </w:r>
            <w:r w:rsidR="00AE33D5" w:rsidRPr="00E70F86">
              <w:rPr>
                <w:rFonts w:ascii="Arial" w:hAnsi="Arial" w:cs="Arial"/>
              </w:rPr>
              <w:t xml:space="preserve">f </w:t>
            </w:r>
            <w:r w:rsidR="006B650D" w:rsidRPr="00E70F86">
              <w:rPr>
                <w:rFonts w:ascii="Arial" w:hAnsi="Arial" w:cs="Arial"/>
              </w:rPr>
              <w:t>E</w:t>
            </w:r>
            <w:r w:rsidR="00AE33D5" w:rsidRPr="00E70F86">
              <w:rPr>
                <w:rFonts w:ascii="Arial" w:hAnsi="Arial" w:cs="Arial"/>
              </w:rPr>
              <w:t>ducation</w:t>
            </w:r>
            <w:r w:rsidR="006B650D" w:rsidRPr="00E70F86">
              <w:rPr>
                <w:rFonts w:ascii="Arial" w:hAnsi="Arial" w:cs="Arial"/>
              </w:rPr>
              <w:t xml:space="preserve"> have published</w:t>
            </w:r>
            <w:r w:rsidR="002D1EAB" w:rsidRPr="00E70F86">
              <w:rPr>
                <w:rFonts w:ascii="Arial" w:hAnsi="Arial" w:cs="Arial"/>
              </w:rPr>
              <w:t xml:space="preserve">; </w:t>
            </w:r>
            <w:hyperlink w:history="1">
              <w:r w:rsidR="002D1EAB" w:rsidRPr="00E70F86">
                <w:rPr>
                  <w:rStyle w:val="Hyperlink"/>
                  <w:rFonts w:ascii="Arial" w:hAnsi="Arial" w:cs="Arial"/>
                </w:rPr>
                <w:t>Meeting digital and technology standards in schools and colleges - Filtering and monitoring standards for schools and colleges - Guidance - GOV.UK (www.gov.uk)</w:t>
              </w:r>
            </w:hyperlink>
          </w:p>
        </w:tc>
        <w:tc>
          <w:tcPr>
            <w:tcW w:w="0" w:type="auto"/>
          </w:tcPr>
          <w:p w14:paraId="4659C93D" w14:textId="77777777" w:rsidR="00AE6872" w:rsidRPr="00B86228" w:rsidRDefault="00DF3B53" w:rsidP="00DF3B53">
            <w:pPr>
              <w:rPr>
                <w:rFonts w:ascii="Arial" w:hAnsi="Arial" w:cs="Arial"/>
                <w:b/>
              </w:rPr>
            </w:pPr>
            <w:r w:rsidRPr="00B86228">
              <w:rPr>
                <w:rFonts w:ascii="Arial" w:hAnsi="Arial" w:cs="Arial"/>
                <w:b/>
              </w:rPr>
              <w:t>Designated Safeguarding Lead/Deputies/</w:t>
            </w:r>
            <w:r w:rsidR="00AE6872" w:rsidRPr="00B86228">
              <w:rPr>
                <w:rFonts w:ascii="Arial" w:hAnsi="Arial" w:cs="Arial"/>
                <w:b/>
              </w:rPr>
              <w:t>Prevent Lead</w:t>
            </w:r>
            <w:r w:rsidRPr="00B86228">
              <w:rPr>
                <w:rFonts w:ascii="Arial" w:hAnsi="Arial" w:cs="Arial"/>
                <w:b/>
              </w:rPr>
              <w:t>/Governing Body</w:t>
            </w:r>
          </w:p>
        </w:tc>
      </w:tr>
      <w:tr w:rsidR="00AE33D5" w:rsidRPr="00B86228" w14:paraId="1073270E" w14:textId="77777777" w:rsidTr="70C2A328">
        <w:tc>
          <w:tcPr>
            <w:tcW w:w="0" w:type="auto"/>
          </w:tcPr>
          <w:p w14:paraId="3553C9A2" w14:textId="77777777" w:rsidR="00AE6872" w:rsidRPr="00B86228" w:rsidRDefault="00AE6872" w:rsidP="007C7734">
            <w:pPr>
              <w:rPr>
                <w:rFonts w:ascii="Arial" w:hAnsi="Arial" w:cs="Arial"/>
                <w:b/>
              </w:rPr>
            </w:pPr>
          </w:p>
        </w:tc>
        <w:tc>
          <w:tcPr>
            <w:tcW w:w="0" w:type="auto"/>
          </w:tcPr>
          <w:p w14:paraId="2CC83B02" w14:textId="71C0471E" w:rsidR="00C334C0" w:rsidRPr="00B86228" w:rsidRDefault="00AE6872" w:rsidP="00C66193">
            <w:pPr>
              <w:rPr>
                <w:rFonts w:ascii="Arial" w:hAnsi="Arial" w:cs="Arial"/>
              </w:rPr>
            </w:pPr>
            <w:r w:rsidRPr="00B86228">
              <w:rPr>
                <w:rFonts w:ascii="Arial" w:hAnsi="Arial" w:cs="Arial"/>
              </w:rPr>
              <w:t>Children are taught about online safety with specific reference to the risk of radicalisation.</w:t>
            </w:r>
          </w:p>
        </w:tc>
        <w:tc>
          <w:tcPr>
            <w:tcW w:w="0" w:type="auto"/>
          </w:tcPr>
          <w:p w14:paraId="188C7E0A" w14:textId="77777777" w:rsidR="00AE6872" w:rsidRPr="00B86228" w:rsidRDefault="00AE6872" w:rsidP="007C7734">
            <w:pPr>
              <w:pStyle w:val="ListParagraph"/>
              <w:numPr>
                <w:ilvl w:val="0"/>
                <w:numId w:val="6"/>
              </w:numPr>
              <w:ind w:left="317" w:hanging="283"/>
              <w:rPr>
                <w:rFonts w:ascii="Arial" w:hAnsi="Arial" w:cs="Arial"/>
                <w:b/>
              </w:rPr>
            </w:pPr>
            <w:r w:rsidRPr="00B86228">
              <w:rPr>
                <w:rFonts w:ascii="Arial" w:hAnsi="Arial" w:cs="Arial"/>
              </w:rPr>
              <w:t>The curriculum reflects this duty.</w:t>
            </w:r>
          </w:p>
        </w:tc>
        <w:tc>
          <w:tcPr>
            <w:tcW w:w="0" w:type="auto"/>
          </w:tcPr>
          <w:p w14:paraId="60CC15F4" w14:textId="77777777" w:rsidR="00AE6872" w:rsidRPr="00B86228" w:rsidRDefault="00AE6872" w:rsidP="007C7734">
            <w:pPr>
              <w:rPr>
                <w:rFonts w:ascii="Arial" w:hAnsi="Arial" w:cs="Arial"/>
                <w:b/>
              </w:rPr>
            </w:pPr>
          </w:p>
        </w:tc>
      </w:tr>
      <w:tr w:rsidR="00AE6872" w:rsidRPr="00B86228" w14:paraId="2C9F9737" w14:textId="77777777" w:rsidTr="70C2A328">
        <w:tc>
          <w:tcPr>
            <w:tcW w:w="0" w:type="auto"/>
            <w:gridSpan w:val="4"/>
          </w:tcPr>
          <w:p w14:paraId="2CAE0FC4" w14:textId="77777777" w:rsidR="00AE6872" w:rsidRPr="00B86228" w:rsidRDefault="00AE6872" w:rsidP="00B86228">
            <w:pPr>
              <w:rPr>
                <w:rFonts w:ascii="Arial" w:hAnsi="Arial" w:cs="Arial"/>
                <w:b/>
              </w:rPr>
            </w:pPr>
            <w:r w:rsidRPr="00B86228">
              <w:rPr>
                <w:rFonts w:ascii="Arial" w:hAnsi="Arial" w:cs="Arial"/>
                <w:b/>
              </w:rPr>
              <w:t>Building children’s resilience to radicalisation</w:t>
            </w:r>
          </w:p>
        </w:tc>
      </w:tr>
      <w:tr w:rsidR="00AE33D5" w:rsidRPr="00B86228" w14:paraId="0D08B1D2" w14:textId="77777777" w:rsidTr="70C2A328">
        <w:tc>
          <w:tcPr>
            <w:tcW w:w="0" w:type="auto"/>
          </w:tcPr>
          <w:p w14:paraId="0178D7A0" w14:textId="77777777" w:rsidR="00C334C0" w:rsidRPr="00B86228" w:rsidRDefault="00C334C0" w:rsidP="00C334C0">
            <w:pPr>
              <w:rPr>
                <w:rFonts w:ascii="Arial" w:hAnsi="Arial" w:cs="Arial"/>
              </w:rPr>
            </w:pPr>
            <w:r w:rsidRPr="00B86228">
              <w:rPr>
                <w:rFonts w:ascii="Arial" w:hAnsi="Arial" w:cs="Arial"/>
              </w:rPr>
              <w:t>Ensure that pupils have a “safe environment” in which to discuss “controversial issues”.</w:t>
            </w:r>
          </w:p>
        </w:tc>
        <w:tc>
          <w:tcPr>
            <w:tcW w:w="0" w:type="auto"/>
          </w:tcPr>
          <w:p w14:paraId="13F4C2E9" w14:textId="77777777" w:rsidR="00C334C0" w:rsidRPr="00B86228" w:rsidRDefault="00C334C0" w:rsidP="00C334C0">
            <w:pPr>
              <w:rPr>
                <w:rFonts w:ascii="Arial" w:hAnsi="Arial" w:cs="Arial"/>
              </w:rPr>
            </w:pPr>
            <w:r w:rsidRPr="00B86228">
              <w:rPr>
                <w:rFonts w:ascii="Arial" w:hAnsi="Arial" w:cs="Arial"/>
              </w:rPr>
              <w:t>Pupils develop “the knowledge, skills and understanding to prepare them to play a full and active part in society”.</w:t>
            </w:r>
          </w:p>
        </w:tc>
        <w:tc>
          <w:tcPr>
            <w:tcW w:w="0" w:type="auto"/>
          </w:tcPr>
          <w:p w14:paraId="2FE61773" w14:textId="77777777"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 xml:space="preserve">Through PSHE/Citizenship, and other curriculum activities, pupils </w:t>
            </w:r>
            <w:proofErr w:type="gramStart"/>
            <w:r w:rsidRPr="00B86228">
              <w:rPr>
                <w:rFonts w:ascii="Arial" w:hAnsi="Arial" w:cs="Arial"/>
              </w:rPr>
              <w:t>are able to</w:t>
            </w:r>
            <w:proofErr w:type="gramEnd"/>
            <w:r w:rsidRPr="00B86228">
              <w:rPr>
                <w:rFonts w:ascii="Arial" w:hAnsi="Arial" w:cs="Arial"/>
              </w:rPr>
              <w:t xml:space="preserve"> explore political, religious and social issues.</w:t>
            </w:r>
          </w:p>
          <w:p w14:paraId="291E5B9A" w14:textId="77777777"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Pupils are taught about the diverse national, regional and ethnic identities in the UK and the need for mutual respect.</w:t>
            </w:r>
          </w:p>
          <w:p w14:paraId="5F9A9899" w14:textId="33400A79"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 xml:space="preserve">Staff are aware of the Website “Educate Against the Hate” </w:t>
            </w:r>
            <w:hyperlink r:id="rId21" w:history="1">
              <w:r w:rsidR="008D5618" w:rsidRPr="008D5618">
                <w:rPr>
                  <w:rStyle w:val="Hyperlink"/>
                  <w:rFonts w:ascii="Arial" w:hAnsi="Arial" w:cs="Arial"/>
                </w:rPr>
                <w:t>Educate Against Hate - Prevent Radicalisation &amp; Extremism</w:t>
              </w:r>
            </w:hyperlink>
          </w:p>
          <w:p w14:paraId="48DCFDCF" w14:textId="7D10E9BB"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 xml:space="preserve">Relevant staff are aware of the government </w:t>
            </w:r>
            <w:r w:rsidR="006723FA" w:rsidRPr="00B86228">
              <w:rPr>
                <w:rFonts w:ascii="Arial" w:hAnsi="Arial" w:cs="Arial"/>
              </w:rPr>
              <w:t>guidance:</w:t>
            </w:r>
          </w:p>
          <w:p w14:paraId="099E6906" w14:textId="40B0DD46" w:rsidR="00C3209B" w:rsidRDefault="00C3209B" w:rsidP="00DF0C40">
            <w:pPr>
              <w:pStyle w:val="ListParagraph"/>
              <w:ind w:left="317"/>
              <w:rPr>
                <w:rStyle w:val="Hyperlink"/>
                <w:rFonts w:ascii="Arial" w:hAnsi="Arial" w:cs="Arial"/>
              </w:rPr>
            </w:pPr>
            <w:hyperlink r:id="rId22" w:history="1">
              <w:r w:rsidRPr="00C3209B">
                <w:rPr>
                  <w:rStyle w:val="Hyperlink"/>
                  <w:rFonts w:ascii="Arial" w:hAnsi="Arial" w:cs="Arial"/>
                </w:rPr>
                <w:t>Guidance on promoting British values in schools published - GOV.UK (www.gov.uk)</w:t>
              </w:r>
            </w:hyperlink>
          </w:p>
          <w:p w14:paraId="6101D6A6" w14:textId="092AE67A" w:rsidR="00DF0C40" w:rsidRPr="00DF0C40" w:rsidRDefault="00DF0C40" w:rsidP="00DF0C40">
            <w:pPr>
              <w:rPr>
                <w:rFonts w:ascii="Arial" w:hAnsi="Arial" w:cs="Arial"/>
                <w:color w:val="0000FF" w:themeColor="hyperlink"/>
                <w:u w:val="single"/>
              </w:rPr>
            </w:pPr>
          </w:p>
        </w:tc>
        <w:tc>
          <w:tcPr>
            <w:tcW w:w="0" w:type="auto"/>
          </w:tcPr>
          <w:p w14:paraId="1E948017" w14:textId="58AE403E" w:rsidR="00C334C0" w:rsidRPr="00B86228" w:rsidRDefault="00C334C0" w:rsidP="00C334C0">
            <w:pPr>
              <w:rPr>
                <w:rFonts w:ascii="Arial" w:hAnsi="Arial" w:cs="Arial"/>
                <w:b/>
              </w:rPr>
            </w:pPr>
            <w:r w:rsidRPr="00B86228">
              <w:rPr>
                <w:rFonts w:ascii="Arial" w:hAnsi="Arial" w:cs="Arial"/>
                <w:b/>
              </w:rPr>
              <w:t xml:space="preserve">Designated Safeguarding Lead/Prevent Lead/PSHE </w:t>
            </w:r>
            <w:r w:rsidR="002D1EAB" w:rsidRPr="00B86228">
              <w:rPr>
                <w:rFonts w:ascii="Arial" w:hAnsi="Arial" w:cs="Arial"/>
                <w:b/>
              </w:rPr>
              <w:t>staff.</w:t>
            </w:r>
          </w:p>
          <w:p w14:paraId="4202A768" w14:textId="77777777" w:rsidR="00C334C0" w:rsidRPr="00B86228" w:rsidRDefault="00C334C0" w:rsidP="00C334C0">
            <w:pPr>
              <w:rPr>
                <w:rFonts w:ascii="Arial" w:hAnsi="Arial" w:cs="Arial"/>
                <w:b/>
              </w:rPr>
            </w:pPr>
          </w:p>
          <w:p w14:paraId="7ADD0B55" w14:textId="77777777" w:rsidR="00C334C0" w:rsidRPr="00B86228" w:rsidRDefault="00C334C0" w:rsidP="00C334C0">
            <w:pPr>
              <w:rPr>
                <w:rFonts w:ascii="Arial" w:hAnsi="Arial" w:cs="Arial"/>
                <w:b/>
              </w:rPr>
            </w:pPr>
            <w:r w:rsidRPr="00B86228">
              <w:rPr>
                <w:rFonts w:ascii="Arial" w:hAnsi="Arial" w:cs="Arial"/>
                <w:b/>
              </w:rPr>
              <w:t>Other relevant staff</w:t>
            </w:r>
          </w:p>
        </w:tc>
      </w:tr>
    </w:tbl>
    <w:p w14:paraId="1F0E80C2" w14:textId="77777777" w:rsidR="008B57B1" w:rsidRDefault="008B57B1" w:rsidP="005C0750">
      <w:pPr>
        <w:rPr>
          <w:rFonts w:ascii="Arial" w:hAnsi="Arial" w:cs="Arial"/>
          <w:b/>
        </w:rPr>
      </w:pPr>
    </w:p>
    <w:p w14:paraId="219A752C" w14:textId="7F73F86E" w:rsidR="005C0750" w:rsidRPr="005C0750" w:rsidRDefault="005C0750" w:rsidP="005C0750">
      <w:pPr>
        <w:rPr>
          <w:rFonts w:ascii="Arial" w:hAnsi="Arial" w:cs="Arial"/>
          <w:b/>
        </w:rPr>
      </w:pPr>
      <w:r w:rsidRPr="005C0750">
        <w:rPr>
          <w:rFonts w:ascii="Arial" w:hAnsi="Arial" w:cs="Arial"/>
          <w:b/>
        </w:rPr>
        <w:t xml:space="preserve">RISK ASSESSMENT </w:t>
      </w:r>
    </w:p>
    <w:p w14:paraId="3D8DCF15" w14:textId="6E886875" w:rsidR="005C0750" w:rsidRDefault="009FF04E" w:rsidP="00C66193">
      <w:pPr>
        <w:jc w:val="both"/>
        <w:rPr>
          <w:del w:id="0" w:author="Sara Rogers" w:date="2023-08-15T08:01:00Z"/>
          <w:rFonts w:ascii="Arial" w:hAnsi="Arial" w:cs="Arial"/>
          <w:sz w:val="24"/>
          <w:szCs w:val="24"/>
        </w:rPr>
      </w:pPr>
      <w:r w:rsidRPr="4C6C9D41">
        <w:rPr>
          <w:rFonts w:ascii="Arial" w:hAnsi="Arial" w:cs="Arial"/>
          <w:sz w:val="24"/>
          <w:szCs w:val="24"/>
        </w:rPr>
        <w:t>A</w:t>
      </w:r>
      <w:r w:rsidR="41FEB216" w:rsidRPr="4C6C9D41">
        <w:rPr>
          <w:rFonts w:ascii="Arial" w:hAnsi="Arial" w:cs="Arial"/>
          <w:sz w:val="24"/>
          <w:szCs w:val="24"/>
        </w:rPr>
        <w:t xml:space="preserve"> </w:t>
      </w:r>
      <w:r w:rsidRPr="4C6C9D41">
        <w:rPr>
          <w:rFonts w:ascii="Arial" w:hAnsi="Arial" w:cs="Arial"/>
          <w:sz w:val="24"/>
          <w:szCs w:val="24"/>
        </w:rPr>
        <w:t>risk assessment is a core part of the Prevent duty for education sett</w:t>
      </w:r>
      <w:r w:rsidR="1174AE5E" w:rsidRPr="4C6C9D41">
        <w:rPr>
          <w:rFonts w:ascii="Arial" w:hAnsi="Arial" w:cs="Arial"/>
          <w:sz w:val="24"/>
          <w:szCs w:val="24"/>
        </w:rPr>
        <w:t xml:space="preserve">ings. </w:t>
      </w:r>
      <w:r w:rsidRPr="4C6C9D41">
        <w:rPr>
          <w:rFonts w:ascii="Arial" w:hAnsi="Arial" w:cs="Arial"/>
          <w:sz w:val="24"/>
          <w:szCs w:val="24"/>
        </w:rPr>
        <w:t xml:space="preserve"> All settings should read </w:t>
      </w:r>
      <w:hyperlink r:id="rId23">
        <w:r w:rsidR="00C3209B" w:rsidRPr="007F08E2">
          <w:rPr>
            <w:rStyle w:val="Hyperlink"/>
            <w:rFonts w:ascii="Arial" w:hAnsi="Arial" w:cs="Arial"/>
          </w:rPr>
          <w:t>Prevent Duty Guidance: for England and Wales</w:t>
        </w:r>
      </w:hyperlink>
      <w:r w:rsidR="00C3209B">
        <w:rPr>
          <w:rStyle w:val="Hyperlink"/>
          <w:rFonts w:ascii="Arial" w:hAnsi="Arial" w:cs="Arial"/>
        </w:rPr>
        <w:t xml:space="preserve">. </w:t>
      </w:r>
      <w:r w:rsidRPr="4C6C9D41">
        <w:rPr>
          <w:rFonts w:ascii="Arial" w:hAnsi="Arial" w:cs="Arial"/>
          <w:sz w:val="24"/>
          <w:szCs w:val="24"/>
        </w:rPr>
        <w:t xml:space="preserve">It is recommended that settings assess the risk of </w:t>
      </w:r>
      <w:r w:rsidR="2E5E9061" w:rsidRPr="4C6C9D41">
        <w:rPr>
          <w:rFonts w:ascii="Arial" w:hAnsi="Arial" w:cs="Arial"/>
          <w:sz w:val="24"/>
          <w:szCs w:val="24"/>
        </w:rPr>
        <w:t>student</w:t>
      </w:r>
      <w:r w:rsidRPr="4C6C9D41">
        <w:rPr>
          <w:rFonts w:ascii="Arial" w:hAnsi="Arial" w:cs="Arial"/>
          <w:sz w:val="24"/>
          <w:szCs w:val="24"/>
        </w:rPr>
        <w:t xml:space="preserve">s being drawn into terrorism, including support for extremist ideas that are part of terrorist </w:t>
      </w:r>
      <w:r w:rsidRPr="4C6C9D41">
        <w:rPr>
          <w:rFonts w:ascii="Arial" w:hAnsi="Arial" w:cs="Arial"/>
          <w:sz w:val="24"/>
          <w:szCs w:val="24"/>
        </w:rPr>
        <w:lastRenderedPageBreak/>
        <w:t xml:space="preserve">ideology. Settings may choose to have a written risk assessment to better </w:t>
      </w:r>
      <w:r w:rsidR="488718B0" w:rsidRPr="4C6C9D41">
        <w:rPr>
          <w:rFonts w:ascii="Arial" w:hAnsi="Arial" w:cs="Arial"/>
          <w:sz w:val="24"/>
          <w:szCs w:val="24"/>
        </w:rPr>
        <w:t>communicate,</w:t>
      </w:r>
      <w:r w:rsidRPr="4C6C9D41">
        <w:rPr>
          <w:rFonts w:ascii="Arial" w:hAnsi="Arial" w:cs="Arial"/>
          <w:sz w:val="24"/>
          <w:szCs w:val="24"/>
        </w:rPr>
        <w:t xml:space="preserve"> and document actions taken to mitigate any risks. The purpose of the risk assessment is to have an awareness and understanding of the risk of radicalisation in your area and your school. The type and scale of activity that will address the risk will vary but all schools will need to give due consideration to it. </w:t>
      </w:r>
    </w:p>
    <w:p w14:paraId="044E3804" w14:textId="77777777" w:rsidR="00C66193" w:rsidRDefault="00C66193" w:rsidP="00C66193">
      <w:pPr>
        <w:jc w:val="both"/>
        <w:rPr>
          <w:rFonts w:ascii="Arial" w:hAnsi="Arial" w:cs="Arial"/>
          <w:sz w:val="24"/>
          <w:szCs w:val="24"/>
        </w:rPr>
      </w:pPr>
    </w:p>
    <w:p w14:paraId="47C7ADB2" w14:textId="11833618" w:rsidR="005C0750" w:rsidRDefault="00C66193" w:rsidP="00C66193">
      <w:pPr>
        <w:jc w:val="both"/>
      </w:pPr>
      <w:r>
        <w:rPr>
          <w:rFonts w:ascii="Arial" w:hAnsi="Arial" w:cs="Arial"/>
          <w:sz w:val="24"/>
          <w:szCs w:val="24"/>
        </w:rPr>
        <w:t>It is recommended that the below risk assessment</w:t>
      </w:r>
      <w:r w:rsidR="008353EF">
        <w:rPr>
          <w:rFonts w:ascii="Arial" w:hAnsi="Arial" w:cs="Arial"/>
          <w:sz w:val="24"/>
          <w:szCs w:val="24"/>
        </w:rPr>
        <w:t xml:space="preserve"> </w:t>
      </w:r>
      <w:r>
        <w:rPr>
          <w:rFonts w:ascii="Arial" w:hAnsi="Arial" w:cs="Arial"/>
          <w:sz w:val="24"/>
          <w:szCs w:val="24"/>
        </w:rPr>
        <w:t xml:space="preserve">on pages </w:t>
      </w:r>
      <w:r w:rsidR="008353EF">
        <w:rPr>
          <w:rFonts w:ascii="Arial" w:hAnsi="Arial" w:cs="Arial"/>
          <w:sz w:val="24"/>
          <w:szCs w:val="24"/>
        </w:rPr>
        <w:t xml:space="preserve">5 </w:t>
      </w:r>
      <w:r>
        <w:rPr>
          <w:rFonts w:ascii="Arial" w:hAnsi="Arial" w:cs="Arial"/>
          <w:sz w:val="24"/>
          <w:szCs w:val="24"/>
        </w:rPr>
        <w:t xml:space="preserve">-16 is completed and reviewed annually. </w:t>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r w:rsidR="005C0750">
        <w:tab/>
      </w:r>
    </w:p>
    <w:p w14:paraId="525F6100" w14:textId="77777777" w:rsidR="005C0750" w:rsidRPr="006B7563" w:rsidRDefault="005C0750" w:rsidP="005C0750">
      <w:pPr>
        <w:rPr>
          <w:rFonts w:ascii="Arial" w:hAnsi="Arial" w:cs="Arial"/>
          <w:b/>
        </w:rPr>
      </w:pPr>
      <w:r w:rsidRPr="006B7563">
        <w:rPr>
          <w:rFonts w:ascii="Arial" w:hAnsi="Arial" w:cs="Arial"/>
          <w:b/>
        </w:rPr>
        <w:t xml:space="preserve">Risk Scoring </w:t>
      </w:r>
    </w:p>
    <w:tbl>
      <w:tblPr>
        <w:tblStyle w:val="TableGrid"/>
        <w:tblW w:w="0" w:type="auto"/>
        <w:tblLook w:val="04A0" w:firstRow="1" w:lastRow="0" w:firstColumn="1" w:lastColumn="0" w:noHBand="0" w:noVBand="1"/>
      </w:tblPr>
      <w:tblGrid>
        <w:gridCol w:w="2181"/>
        <w:gridCol w:w="2182"/>
        <w:gridCol w:w="2184"/>
        <w:gridCol w:w="2184"/>
      </w:tblGrid>
      <w:tr w:rsidR="005C0750" w:rsidRPr="006B7563" w14:paraId="79F0252C" w14:textId="77777777" w:rsidTr="00C334C0">
        <w:trPr>
          <w:trHeight w:val="534"/>
        </w:trPr>
        <w:tc>
          <w:tcPr>
            <w:tcW w:w="4363" w:type="dxa"/>
            <w:gridSpan w:val="2"/>
            <w:shd w:val="clear" w:color="auto" w:fill="000000" w:themeFill="text1"/>
          </w:tcPr>
          <w:p w14:paraId="301926F3" w14:textId="77777777" w:rsidR="005C0750" w:rsidRPr="006B7563" w:rsidRDefault="005C0750" w:rsidP="007C7734">
            <w:pPr>
              <w:rPr>
                <w:rFonts w:ascii="Arial" w:hAnsi="Arial" w:cs="Arial"/>
                <w:b/>
              </w:rPr>
            </w:pPr>
            <w:r w:rsidRPr="006B7563">
              <w:rPr>
                <w:rFonts w:ascii="Arial" w:hAnsi="Arial" w:cs="Arial"/>
                <w:b/>
              </w:rPr>
              <w:t>Likelihood</w:t>
            </w:r>
          </w:p>
        </w:tc>
        <w:tc>
          <w:tcPr>
            <w:tcW w:w="4368" w:type="dxa"/>
            <w:gridSpan w:val="2"/>
            <w:shd w:val="clear" w:color="auto" w:fill="000000" w:themeFill="text1"/>
          </w:tcPr>
          <w:p w14:paraId="4FF80BF9" w14:textId="77777777" w:rsidR="005C0750" w:rsidRPr="006B7563" w:rsidRDefault="005C0750" w:rsidP="007C7734">
            <w:pPr>
              <w:rPr>
                <w:rFonts w:ascii="Arial" w:hAnsi="Arial" w:cs="Arial"/>
                <w:b/>
              </w:rPr>
            </w:pPr>
            <w:r w:rsidRPr="006B7563">
              <w:rPr>
                <w:rFonts w:ascii="Arial" w:hAnsi="Arial" w:cs="Arial"/>
                <w:b/>
              </w:rPr>
              <w:t>Severity</w:t>
            </w:r>
          </w:p>
        </w:tc>
      </w:tr>
      <w:tr w:rsidR="005C0750" w:rsidRPr="006B7563" w14:paraId="7207B073" w14:textId="77777777" w:rsidTr="00C334C0">
        <w:trPr>
          <w:trHeight w:val="505"/>
        </w:trPr>
        <w:tc>
          <w:tcPr>
            <w:tcW w:w="2181" w:type="dxa"/>
          </w:tcPr>
          <w:p w14:paraId="0CCF0166" w14:textId="77777777" w:rsidR="005C0750" w:rsidRPr="006B7563" w:rsidRDefault="005C0750" w:rsidP="007C7734">
            <w:pPr>
              <w:rPr>
                <w:rFonts w:ascii="Arial" w:hAnsi="Arial" w:cs="Arial"/>
              </w:rPr>
            </w:pPr>
            <w:r w:rsidRPr="006B7563">
              <w:rPr>
                <w:rFonts w:ascii="Arial" w:hAnsi="Arial" w:cs="Arial"/>
              </w:rPr>
              <w:t xml:space="preserve"> Almost Certain</w:t>
            </w:r>
          </w:p>
        </w:tc>
        <w:tc>
          <w:tcPr>
            <w:tcW w:w="2181" w:type="dxa"/>
          </w:tcPr>
          <w:p w14:paraId="7C7555A1" w14:textId="77777777" w:rsidR="005C0750" w:rsidRPr="006B7563" w:rsidRDefault="005C0750" w:rsidP="007C7734">
            <w:pPr>
              <w:jc w:val="right"/>
              <w:rPr>
                <w:rFonts w:ascii="Arial" w:hAnsi="Arial" w:cs="Arial"/>
              </w:rPr>
            </w:pPr>
            <w:r w:rsidRPr="006B7563">
              <w:rPr>
                <w:rFonts w:ascii="Arial" w:hAnsi="Arial" w:cs="Arial"/>
              </w:rPr>
              <w:t>5</w:t>
            </w:r>
          </w:p>
        </w:tc>
        <w:tc>
          <w:tcPr>
            <w:tcW w:w="2184" w:type="dxa"/>
          </w:tcPr>
          <w:p w14:paraId="3C630ECE" w14:textId="77777777" w:rsidR="005C0750" w:rsidRPr="006B7563" w:rsidRDefault="005C0750" w:rsidP="007C7734">
            <w:pPr>
              <w:rPr>
                <w:rFonts w:ascii="Arial" w:hAnsi="Arial" w:cs="Arial"/>
              </w:rPr>
            </w:pPr>
            <w:r w:rsidRPr="006B7563">
              <w:rPr>
                <w:rFonts w:ascii="Arial" w:hAnsi="Arial" w:cs="Arial"/>
              </w:rPr>
              <w:t>Catastrophic</w:t>
            </w:r>
          </w:p>
        </w:tc>
        <w:tc>
          <w:tcPr>
            <w:tcW w:w="2184" w:type="dxa"/>
          </w:tcPr>
          <w:p w14:paraId="3F3BBE7E" w14:textId="77777777" w:rsidR="005C0750" w:rsidRPr="006B7563" w:rsidRDefault="005C0750" w:rsidP="007C7734">
            <w:pPr>
              <w:jc w:val="right"/>
              <w:rPr>
                <w:rFonts w:ascii="Arial" w:hAnsi="Arial" w:cs="Arial"/>
              </w:rPr>
            </w:pPr>
            <w:r w:rsidRPr="006B7563">
              <w:rPr>
                <w:rFonts w:ascii="Arial" w:hAnsi="Arial" w:cs="Arial"/>
              </w:rPr>
              <w:t>5</w:t>
            </w:r>
          </w:p>
        </w:tc>
      </w:tr>
      <w:tr w:rsidR="005C0750" w:rsidRPr="006B7563" w14:paraId="5641F5FB" w14:textId="77777777" w:rsidTr="00C334C0">
        <w:trPr>
          <w:trHeight w:val="534"/>
        </w:trPr>
        <w:tc>
          <w:tcPr>
            <w:tcW w:w="2181" w:type="dxa"/>
          </w:tcPr>
          <w:p w14:paraId="2C093353" w14:textId="77777777" w:rsidR="005C0750" w:rsidRPr="006B7563" w:rsidRDefault="005C0750" w:rsidP="007C7734">
            <w:pPr>
              <w:rPr>
                <w:rFonts w:ascii="Arial" w:hAnsi="Arial" w:cs="Arial"/>
              </w:rPr>
            </w:pPr>
            <w:r w:rsidRPr="006B7563">
              <w:rPr>
                <w:rFonts w:ascii="Arial" w:hAnsi="Arial" w:cs="Arial"/>
              </w:rPr>
              <w:t xml:space="preserve"> Very Likely</w:t>
            </w:r>
          </w:p>
        </w:tc>
        <w:tc>
          <w:tcPr>
            <w:tcW w:w="2181" w:type="dxa"/>
          </w:tcPr>
          <w:p w14:paraId="7802C141" w14:textId="77777777" w:rsidR="005C0750" w:rsidRPr="006B7563" w:rsidRDefault="005C0750" w:rsidP="007C7734">
            <w:pPr>
              <w:jc w:val="right"/>
              <w:rPr>
                <w:rFonts w:ascii="Arial" w:hAnsi="Arial" w:cs="Arial"/>
              </w:rPr>
            </w:pPr>
            <w:r w:rsidRPr="006B7563">
              <w:rPr>
                <w:rFonts w:ascii="Arial" w:hAnsi="Arial" w:cs="Arial"/>
              </w:rPr>
              <w:t>4</w:t>
            </w:r>
          </w:p>
        </w:tc>
        <w:tc>
          <w:tcPr>
            <w:tcW w:w="2184" w:type="dxa"/>
          </w:tcPr>
          <w:p w14:paraId="1CBCCD1B" w14:textId="77777777" w:rsidR="005C0750" w:rsidRPr="006B7563" w:rsidRDefault="005C0750" w:rsidP="007C7734">
            <w:pPr>
              <w:rPr>
                <w:rFonts w:ascii="Arial" w:hAnsi="Arial" w:cs="Arial"/>
              </w:rPr>
            </w:pPr>
            <w:r w:rsidRPr="006B7563">
              <w:rPr>
                <w:rFonts w:ascii="Arial" w:hAnsi="Arial" w:cs="Arial"/>
              </w:rPr>
              <w:t>Major</w:t>
            </w:r>
          </w:p>
        </w:tc>
        <w:tc>
          <w:tcPr>
            <w:tcW w:w="2184" w:type="dxa"/>
          </w:tcPr>
          <w:p w14:paraId="12154D44" w14:textId="77777777" w:rsidR="005C0750" w:rsidRPr="006B7563" w:rsidRDefault="005C0750" w:rsidP="007C7734">
            <w:pPr>
              <w:jc w:val="right"/>
              <w:rPr>
                <w:rFonts w:ascii="Arial" w:hAnsi="Arial" w:cs="Arial"/>
              </w:rPr>
            </w:pPr>
            <w:r w:rsidRPr="006B7563">
              <w:rPr>
                <w:rFonts w:ascii="Arial" w:hAnsi="Arial" w:cs="Arial"/>
              </w:rPr>
              <w:t>4</w:t>
            </w:r>
          </w:p>
        </w:tc>
      </w:tr>
      <w:tr w:rsidR="005C0750" w:rsidRPr="006B7563" w14:paraId="364002A0" w14:textId="77777777" w:rsidTr="00C334C0">
        <w:trPr>
          <w:trHeight w:val="505"/>
        </w:trPr>
        <w:tc>
          <w:tcPr>
            <w:tcW w:w="2181" w:type="dxa"/>
          </w:tcPr>
          <w:p w14:paraId="3B867494" w14:textId="77777777" w:rsidR="005C0750" w:rsidRPr="006B7563" w:rsidRDefault="005C0750" w:rsidP="007C7734">
            <w:pPr>
              <w:rPr>
                <w:rFonts w:ascii="Arial" w:hAnsi="Arial" w:cs="Arial"/>
              </w:rPr>
            </w:pPr>
            <w:r w:rsidRPr="006B7563">
              <w:rPr>
                <w:rFonts w:ascii="Arial" w:hAnsi="Arial" w:cs="Arial"/>
              </w:rPr>
              <w:t>Likely</w:t>
            </w:r>
          </w:p>
        </w:tc>
        <w:tc>
          <w:tcPr>
            <w:tcW w:w="2181" w:type="dxa"/>
          </w:tcPr>
          <w:p w14:paraId="303315CD" w14:textId="77777777" w:rsidR="005C0750" w:rsidRPr="006B7563" w:rsidRDefault="005C0750" w:rsidP="007C7734">
            <w:pPr>
              <w:jc w:val="right"/>
              <w:rPr>
                <w:rFonts w:ascii="Arial" w:hAnsi="Arial" w:cs="Arial"/>
              </w:rPr>
            </w:pPr>
            <w:r w:rsidRPr="006B7563">
              <w:rPr>
                <w:rFonts w:ascii="Arial" w:hAnsi="Arial" w:cs="Arial"/>
              </w:rPr>
              <w:t>3</w:t>
            </w:r>
          </w:p>
        </w:tc>
        <w:tc>
          <w:tcPr>
            <w:tcW w:w="2184" w:type="dxa"/>
          </w:tcPr>
          <w:p w14:paraId="32D8309E" w14:textId="77777777" w:rsidR="005C0750" w:rsidRPr="006B7563" w:rsidRDefault="005C0750" w:rsidP="007C7734">
            <w:pPr>
              <w:rPr>
                <w:rFonts w:ascii="Arial" w:hAnsi="Arial" w:cs="Arial"/>
              </w:rPr>
            </w:pPr>
            <w:r w:rsidRPr="006B7563">
              <w:rPr>
                <w:rFonts w:ascii="Arial" w:hAnsi="Arial" w:cs="Arial"/>
              </w:rPr>
              <w:t>Moderate</w:t>
            </w:r>
          </w:p>
        </w:tc>
        <w:tc>
          <w:tcPr>
            <w:tcW w:w="2184" w:type="dxa"/>
          </w:tcPr>
          <w:p w14:paraId="2ACDDA64" w14:textId="77777777" w:rsidR="005C0750" w:rsidRPr="006B7563" w:rsidRDefault="005C0750" w:rsidP="007C7734">
            <w:pPr>
              <w:jc w:val="right"/>
              <w:rPr>
                <w:rFonts w:ascii="Arial" w:hAnsi="Arial" w:cs="Arial"/>
              </w:rPr>
            </w:pPr>
            <w:r w:rsidRPr="006B7563">
              <w:rPr>
                <w:rFonts w:ascii="Arial" w:hAnsi="Arial" w:cs="Arial"/>
              </w:rPr>
              <w:t>3</w:t>
            </w:r>
          </w:p>
        </w:tc>
      </w:tr>
      <w:tr w:rsidR="005C0750" w:rsidRPr="006B7563" w14:paraId="274DC1BD" w14:textId="77777777" w:rsidTr="00C334C0">
        <w:trPr>
          <w:trHeight w:val="534"/>
        </w:trPr>
        <w:tc>
          <w:tcPr>
            <w:tcW w:w="2181" w:type="dxa"/>
          </w:tcPr>
          <w:p w14:paraId="50B174DD" w14:textId="77777777" w:rsidR="005C0750" w:rsidRPr="006B7563" w:rsidRDefault="005C0750" w:rsidP="007C7734">
            <w:pPr>
              <w:rPr>
                <w:rFonts w:ascii="Arial" w:hAnsi="Arial" w:cs="Arial"/>
              </w:rPr>
            </w:pPr>
            <w:r w:rsidRPr="006B7563">
              <w:rPr>
                <w:rFonts w:ascii="Arial" w:hAnsi="Arial" w:cs="Arial"/>
              </w:rPr>
              <w:t>Unlikely</w:t>
            </w:r>
          </w:p>
        </w:tc>
        <w:tc>
          <w:tcPr>
            <w:tcW w:w="2181" w:type="dxa"/>
          </w:tcPr>
          <w:p w14:paraId="42DD19BA" w14:textId="77777777" w:rsidR="005C0750" w:rsidRPr="006B7563" w:rsidRDefault="005C0750" w:rsidP="007C7734">
            <w:pPr>
              <w:jc w:val="right"/>
              <w:rPr>
                <w:rFonts w:ascii="Arial" w:hAnsi="Arial" w:cs="Arial"/>
              </w:rPr>
            </w:pPr>
            <w:r w:rsidRPr="006B7563">
              <w:rPr>
                <w:rFonts w:ascii="Arial" w:hAnsi="Arial" w:cs="Arial"/>
              </w:rPr>
              <w:t>2</w:t>
            </w:r>
          </w:p>
        </w:tc>
        <w:tc>
          <w:tcPr>
            <w:tcW w:w="2184" w:type="dxa"/>
          </w:tcPr>
          <w:p w14:paraId="3730CD70" w14:textId="77777777" w:rsidR="005C0750" w:rsidRPr="006B7563" w:rsidRDefault="005C0750" w:rsidP="007C7734">
            <w:pPr>
              <w:rPr>
                <w:rFonts w:ascii="Arial" w:hAnsi="Arial" w:cs="Arial"/>
              </w:rPr>
            </w:pPr>
            <w:r w:rsidRPr="006B7563">
              <w:rPr>
                <w:rFonts w:ascii="Arial" w:hAnsi="Arial" w:cs="Arial"/>
              </w:rPr>
              <w:t>Minor</w:t>
            </w:r>
          </w:p>
        </w:tc>
        <w:tc>
          <w:tcPr>
            <w:tcW w:w="2184" w:type="dxa"/>
          </w:tcPr>
          <w:p w14:paraId="6646057F" w14:textId="77777777" w:rsidR="005C0750" w:rsidRPr="006B7563" w:rsidRDefault="005C0750" w:rsidP="007C7734">
            <w:pPr>
              <w:jc w:val="right"/>
              <w:rPr>
                <w:rFonts w:ascii="Arial" w:hAnsi="Arial" w:cs="Arial"/>
              </w:rPr>
            </w:pPr>
            <w:r w:rsidRPr="006B7563">
              <w:rPr>
                <w:rFonts w:ascii="Arial" w:hAnsi="Arial" w:cs="Arial"/>
              </w:rPr>
              <w:t>2</w:t>
            </w:r>
          </w:p>
        </w:tc>
      </w:tr>
      <w:tr w:rsidR="005C0750" w:rsidRPr="006B7563" w14:paraId="02E48ECE" w14:textId="77777777" w:rsidTr="00C334C0">
        <w:trPr>
          <w:trHeight w:val="505"/>
        </w:trPr>
        <w:tc>
          <w:tcPr>
            <w:tcW w:w="2181" w:type="dxa"/>
          </w:tcPr>
          <w:p w14:paraId="6D0E3903" w14:textId="77777777" w:rsidR="005C0750" w:rsidRPr="006B7563" w:rsidRDefault="005C0750" w:rsidP="007C7734">
            <w:pPr>
              <w:rPr>
                <w:rFonts w:ascii="Arial" w:hAnsi="Arial" w:cs="Arial"/>
              </w:rPr>
            </w:pPr>
            <w:r w:rsidRPr="006B7563">
              <w:rPr>
                <w:rFonts w:ascii="Arial" w:hAnsi="Arial" w:cs="Arial"/>
              </w:rPr>
              <w:t>Improbable</w:t>
            </w:r>
          </w:p>
        </w:tc>
        <w:tc>
          <w:tcPr>
            <w:tcW w:w="2181" w:type="dxa"/>
          </w:tcPr>
          <w:p w14:paraId="55AE219F" w14:textId="77777777" w:rsidR="005C0750" w:rsidRPr="006B7563" w:rsidRDefault="005C0750" w:rsidP="007C7734">
            <w:pPr>
              <w:jc w:val="right"/>
              <w:rPr>
                <w:rFonts w:ascii="Arial" w:hAnsi="Arial" w:cs="Arial"/>
              </w:rPr>
            </w:pPr>
            <w:r w:rsidRPr="006B7563">
              <w:rPr>
                <w:rFonts w:ascii="Arial" w:hAnsi="Arial" w:cs="Arial"/>
              </w:rPr>
              <w:t>1</w:t>
            </w:r>
          </w:p>
        </w:tc>
        <w:tc>
          <w:tcPr>
            <w:tcW w:w="2184" w:type="dxa"/>
          </w:tcPr>
          <w:p w14:paraId="144CC295" w14:textId="77777777" w:rsidR="005C0750" w:rsidRPr="006B7563" w:rsidRDefault="005C0750" w:rsidP="007C7734">
            <w:pPr>
              <w:rPr>
                <w:rFonts w:ascii="Arial" w:hAnsi="Arial" w:cs="Arial"/>
              </w:rPr>
            </w:pPr>
            <w:r w:rsidRPr="006B7563">
              <w:rPr>
                <w:rFonts w:ascii="Arial" w:hAnsi="Arial" w:cs="Arial"/>
              </w:rPr>
              <w:t>None or Trivial</w:t>
            </w:r>
          </w:p>
        </w:tc>
        <w:tc>
          <w:tcPr>
            <w:tcW w:w="2184" w:type="dxa"/>
          </w:tcPr>
          <w:p w14:paraId="5FD17E3B" w14:textId="77777777" w:rsidR="005C0750" w:rsidRPr="006B7563" w:rsidRDefault="005C0750" w:rsidP="007C7734">
            <w:pPr>
              <w:jc w:val="right"/>
              <w:rPr>
                <w:rFonts w:ascii="Arial" w:hAnsi="Arial" w:cs="Arial"/>
              </w:rPr>
            </w:pPr>
            <w:r w:rsidRPr="006B7563">
              <w:rPr>
                <w:rFonts w:ascii="Arial" w:hAnsi="Arial" w:cs="Arial"/>
              </w:rPr>
              <w:t>1</w:t>
            </w:r>
          </w:p>
        </w:tc>
      </w:tr>
    </w:tbl>
    <w:p w14:paraId="1547217F" w14:textId="77777777" w:rsidR="005C0750" w:rsidRPr="00603300" w:rsidRDefault="005C0750" w:rsidP="005C0750">
      <w:pPr>
        <w:rPr>
          <w:b/>
        </w:rPr>
      </w:pPr>
    </w:p>
    <w:p w14:paraId="64DCC281" w14:textId="77777777" w:rsidR="005C0750" w:rsidRPr="00B86228" w:rsidRDefault="005C0750" w:rsidP="00D74A24">
      <w:pPr>
        <w:rPr>
          <w:rFonts w:ascii="Arial" w:hAnsi="Arial" w:cs="Arial"/>
          <w:b/>
        </w:rPr>
      </w:pPr>
    </w:p>
    <w:tbl>
      <w:tblPr>
        <w:tblStyle w:val="TableGrid1"/>
        <w:tblpPr w:leftFromText="180" w:rightFromText="180" w:tblpY="840"/>
        <w:tblW w:w="0" w:type="auto"/>
        <w:tblLayout w:type="fixed"/>
        <w:tblLook w:val="04A0" w:firstRow="1" w:lastRow="0" w:firstColumn="1" w:lastColumn="0" w:noHBand="0" w:noVBand="1"/>
      </w:tblPr>
      <w:tblGrid>
        <w:gridCol w:w="351"/>
        <w:gridCol w:w="1503"/>
        <w:gridCol w:w="2961"/>
        <w:gridCol w:w="1276"/>
        <w:gridCol w:w="3097"/>
        <w:gridCol w:w="1173"/>
        <w:gridCol w:w="1491"/>
        <w:gridCol w:w="1184"/>
        <w:gridCol w:w="1182"/>
        <w:gridCol w:w="1170"/>
      </w:tblGrid>
      <w:tr w:rsidR="005C0750" w:rsidRPr="00B86228" w14:paraId="5614D796" w14:textId="77777777" w:rsidTr="4C6C9D41">
        <w:trPr>
          <w:trHeight w:val="699"/>
          <w:tblHeader/>
        </w:trPr>
        <w:tc>
          <w:tcPr>
            <w:tcW w:w="351" w:type="dxa"/>
            <w:shd w:val="clear" w:color="auto" w:fill="000000" w:themeFill="text1"/>
          </w:tcPr>
          <w:p w14:paraId="041EB6A5" w14:textId="5AECDD37" w:rsidR="00D74A24" w:rsidRPr="00D74A24" w:rsidRDefault="36FC0B19" w:rsidP="4C6C9D41">
            <w:pPr>
              <w:rPr>
                <w:rFonts w:ascii="Arial" w:eastAsia="Calibri" w:hAnsi="Arial" w:cs="Arial"/>
                <w:b/>
                <w:bCs/>
              </w:rPr>
            </w:pPr>
            <w:r w:rsidRPr="4C6C9D41">
              <w:rPr>
                <w:rFonts w:ascii="Arial" w:eastAsia="Calibri" w:hAnsi="Arial" w:cs="Arial"/>
                <w:b/>
                <w:bCs/>
              </w:rPr>
              <w:lastRenderedPageBreak/>
              <w:t>O</w:t>
            </w:r>
          </w:p>
        </w:tc>
        <w:tc>
          <w:tcPr>
            <w:tcW w:w="1503" w:type="dxa"/>
            <w:shd w:val="clear" w:color="auto" w:fill="000000" w:themeFill="text1"/>
          </w:tcPr>
          <w:p w14:paraId="29517B02" w14:textId="77777777" w:rsidR="00D74A24" w:rsidRPr="00D74A24" w:rsidRDefault="00D74A24" w:rsidP="00D74A24">
            <w:pPr>
              <w:rPr>
                <w:rFonts w:ascii="Arial" w:eastAsia="Calibri" w:hAnsi="Arial" w:cs="Arial"/>
                <w:b/>
              </w:rPr>
            </w:pPr>
            <w:r w:rsidRPr="00D74A24">
              <w:rPr>
                <w:rFonts w:ascii="Arial" w:eastAsia="Calibri" w:hAnsi="Arial" w:cs="Arial"/>
                <w:b/>
              </w:rPr>
              <w:t>Risk Title</w:t>
            </w:r>
          </w:p>
        </w:tc>
        <w:tc>
          <w:tcPr>
            <w:tcW w:w="2961" w:type="dxa"/>
            <w:shd w:val="clear" w:color="auto" w:fill="000000" w:themeFill="text1"/>
          </w:tcPr>
          <w:p w14:paraId="35E8D5DE" w14:textId="77777777" w:rsidR="00D74A24" w:rsidRPr="00D74A24" w:rsidRDefault="00D74A24" w:rsidP="00D74A24">
            <w:pPr>
              <w:rPr>
                <w:rFonts w:ascii="Arial" w:eastAsia="Calibri" w:hAnsi="Arial" w:cs="Arial"/>
                <w:b/>
              </w:rPr>
            </w:pPr>
            <w:r w:rsidRPr="00D74A24">
              <w:rPr>
                <w:rFonts w:ascii="Arial" w:eastAsia="Calibri" w:hAnsi="Arial" w:cs="Arial"/>
                <w:b/>
              </w:rPr>
              <w:t>Summary</w:t>
            </w:r>
          </w:p>
        </w:tc>
        <w:tc>
          <w:tcPr>
            <w:tcW w:w="1276" w:type="dxa"/>
            <w:shd w:val="clear" w:color="auto" w:fill="000000" w:themeFill="text1"/>
          </w:tcPr>
          <w:p w14:paraId="40616CD5" w14:textId="77777777" w:rsidR="00D74A24" w:rsidRPr="00D74A24" w:rsidRDefault="005C0750" w:rsidP="005C0750">
            <w:pPr>
              <w:rPr>
                <w:rFonts w:ascii="Arial" w:eastAsia="Calibri" w:hAnsi="Arial" w:cs="Arial"/>
                <w:b/>
                <w:sz w:val="18"/>
                <w:szCs w:val="18"/>
              </w:rPr>
            </w:pPr>
            <w:r w:rsidRPr="005C0750">
              <w:rPr>
                <w:rFonts w:ascii="Arial" w:eastAsia="Calibri" w:hAnsi="Arial" w:cs="Arial"/>
                <w:b/>
                <w:sz w:val="18"/>
                <w:szCs w:val="18"/>
              </w:rPr>
              <w:t>Likelihood</w:t>
            </w:r>
          </w:p>
        </w:tc>
        <w:tc>
          <w:tcPr>
            <w:tcW w:w="3097" w:type="dxa"/>
            <w:shd w:val="clear" w:color="auto" w:fill="000000" w:themeFill="text1"/>
          </w:tcPr>
          <w:p w14:paraId="7498F048"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Existing Controls</w:t>
            </w:r>
          </w:p>
        </w:tc>
        <w:tc>
          <w:tcPr>
            <w:tcW w:w="1173" w:type="dxa"/>
            <w:shd w:val="clear" w:color="auto" w:fill="000000" w:themeFill="text1"/>
          </w:tcPr>
          <w:p w14:paraId="2A46F03F" w14:textId="77777777" w:rsidR="00D74A24" w:rsidRPr="00D74A24" w:rsidRDefault="005C0750" w:rsidP="00D74A24">
            <w:pPr>
              <w:rPr>
                <w:rFonts w:ascii="Arial" w:eastAsia="Calibri" w:hAnsi="Arial" w:cs="Arial"/>
                <w:b/>
                <w:sz w:val="18"/>
                <w:szCs w:val="18"/>
              </w:rPr>
            </w:pPr>
            <w:r w:rsidRPr="005C0750">
              <w:rPr>
                <w:rFonts w:ascii="Arial" w:eastAsia="Calibri" w:hAnsi="Arial" w:cs="Arial"/>
                <w:b/>
                <w:sz w:val="18"/>
                <w:szCs w:val="18"/>
              </w:rPr>
              <w:t>Severity</w:t>
            </w:r>
          </w:p>
        </w:tc>
        <w:tc>
          <w:tcPr>
            <w:tcW w:w="1491" w:type="dxa"/>
            <w:shd w:val="clear" w:color="auto" w:fill="000000" w:themeFill="text1"/>
          </w:tcPr>
          <w:p w14:paraId="7E7B5E8D"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Further Action Needed</w:t>
            </w:r>
          </w:p>
        </w:tc>
        <w:tc>
          <w:tcPr>
            <w:tcW w:w="1184" w:type="dxa"/>
            <w:shd w:val="clear" w:color="auto" w:fill="000000" w:themeFill="text1"/>
          </w:tcPr>
          <w:p w14:paraId="5DE733DE"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Lead officer</w:t>
            </w:r>
          </w:p>
        </w:tc>
        <w:tc>
          <w:tcPr>
            <w:tcW w:w="1182" w:type="dxa"/>
            <w:shd w:val="clear" w:color="auto" w:fill="000000" w:themeFill="text1"/>
          </w:tcPr>
          <w:p w14:paraId="09BDB42D"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Date for completion</w:t>
            </w:r>
          </w:p>
        </w:tc>
        <w:tc>
          <w:tcPr>
            <w:tcW w:w="1170" w:type="dxa"/>
            <w:shd w:val="clear" w:color="auto" w:fill="000000" w:themeFill="text1"/>
          </w:tcPr>
          <w:p w14:paraId="4DB5E4BC"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Progress</w:t>
            </w:r>
          </w:p>
        </w:tc>
      </w:tr>
      <w:tr w:rsidR="00D74A24" w:rsidRPr="00B86228" w14:paraId="0FAD9382" w14:textId="77777777" w:rsidTr="4C6C9D41">
        <w:trPr>
          <w:tblHeader/>
        </w:trPr>
        <w:tc>
          <w:tcPr>
            <w:tcW w:w="351" w:type="dxa"/>
          </w:tcPr>
          <w:p w14:paraId="789F86C8" w14:textId="77777777" w:rsidR="00D74A24" w:rsidRPr="00D74A24" w:rsidRDefault="00D74A24" w:rsidP="00D74A24">
            <w:pPr>
              <w:rPr>
                <w:rFonts w:ascii="Arial" w:eastAsia="Calibri" w:hAnsi="Arial" w:cs="Arial"/>
                <w:b/>
                <w:bCs/>
              </w:rPr>
            </w:pPr>
            <w:r w:rsidRPr="00D74A24">
              <w:rPr>
                <w:rFonts w:ascii="Arial" w:eastAsia="Calibri" w:hAnsi="Arial" w:cs="Arial"/>
                <w:b/>
                <w:bCs/>
              </w:rPr>
              <w:t>1</w:t>
            </w:r>
          </w:p>
        </w:tc>
        <w:tc>
          <w:tcPr>
            <w:tcW w:w="1503" w:type="dxa"/>
          </w:tcPr>
          <w:p w14:paraId="1B029913" w14:textId="77777777" w:rsidR="00D74A24" w:rsidRPr="00D74A24" w:rsidRDefault="00D74A24" w:rsidP="00D74A24">
            <w:pPr>
              <w:rPr>
                <w:rFonts w:ascii="Arial" w:eastAsia="Calibri" w:hAnsi="Arial" w:cs="Arial"/>
                <w:b/>
                <w:bCs/>
              </w:rPr>
            </w:pPr>
            <w:r w:rsidRPr="00D74A24">
              <w:rPr>
                <w:rFonts w:ascii="Arial" w:eastAsia="Calibri" w:hAnsi="Arial" w:cs="Arial"/>
                <w:b/>
                <w:bCs/>
              </w:rPr>
              <w:t>Leadership</w:t>
            </w:r>
          </w:p>
          <w:p w14:paraId="4DB72F77" w14:textId="77777777" w:rsidR="00D74A24" w:rsidRPr="00D74A24" w:rsidRDefault="00D74A24" w:rsidP="00D74A24">
            <w:pPr>
              <w:rPr>
                <w:rFonts w:ascii="Arial" w:eastAsia="Calibri" w:hAnsi="Arial" w:cs="Arial"/>
                <w:b/>
                <w:bCs/>
              </w:rPr>
            </w:pPr>
          </w:p>
          <w:p w14:paraId="07A4BF9A" w14:textId="77777777" w:rsidR="00D74A24" w:rsidRPr="00D74A24" w:rsidRDefault="00D74A24" w:rsidP="00D74A24">
            <w:pPr>
              <w:rPr>
                <w:rFonts w:ascii="Arial" w:eastAsia="Calibri" w:hAnsi="Arial" w:cs="Arial"/>
                <w:b/>
                <w:bCs/>
              </w:rPr>
            </w:pPr>
          </w:p>
          <w:p w14:paraId="5657227A" w14:textId="77777777" w:rsidR="00D74A24" w:rsidRPr="00D74A24" w:rsidRDefault="00D74A24" w:rsidP="00D74A24">
            <w:pPr>
              <w:rPr>
                <w:rFonts w:ascii="Arial" w:eastAsia="Calibri" w:hAnsi="Arial" w:cs="Arial"/>
                <w:b/>
                <w:bCs/>
              </w:rPr>
            </w:pPr>
          </w:p>
        </w:tc>
        <w:tc>
          <w:tcPr>
            <w:tcW w:w="2961" w:type="dxa"/>
          </w:tcPr>
          <w:p w14:paraId="67D2909D" w14:textId="179EF751" w:rsidR="00D74A24" w:rsidRPr="00D74A24" w:rsidRDefault="00D74A24" w:rsidP="00D74A24">
            <w:pPr>
              <w:rPr>
                <w:rFonts w:ascii="Arial" w:eastAsia="Calibri" w:hAnsi="Arial" w:cs="Arial"/>
              </w:rPr>
            </w:pPr>
            <w:r w:rsidRPr="00D74A24">
              <w:rPr>
                <w:rFonts w:ascii="Arial" w:eastAsia="Calibri" w:hAnsi="Arial" w:cs="Arial"/>
              </w:rPr>
              <w:t xml:space="preserve">Leaders (including governors and </w:t>
            </w:r>
            <w:r w:rsidRPr="00E70F86">
              <w:rPr>
                <w:rFonts w:ascii="Arial" w:eastAsia="Calibri" w:hAnsi="Arial" w:cs="Arial"/>
              </w:rPr>
              <w:t>trustees</w:t>
            </w:r>
            <w:r w:rsidR="00452E8F" w:rsidRPr="00E70F86">
              <w:rPr>
                <w:rFonts w:ascii="Arial" w:eastAsia="Calibri" w:hAnsi="Arial" w:cs="Arial"/>
              </w:rPr>
              <w:t>/</w:t>
            </w:r>
            <w:r w:rsidR="009E4677" w:rsidRPr="00E70F86">
              <w:rPr>
                <w:rFonts w:ascii="Arial" w:eastAsia="Calibri" w:hAnsi="Arial" w:cs="Arial"/>
              </w:rPr>
              <w:t>proprietors</w:t>
            </w:r>
            <w:r w:rsidRPr="00E70F86">
              <w:rPr>
                <w:rFonts w:ascii="Arial" w:eastAsia="Calibri" w:hAnsi="Arial" w:cs="Arial"/>
              </w:rPr>
              <w:t xml:space="preserve">) </w:t>
            </w:r>
            <w:r w:rsidRPr="00D74A24">
              <w:rPr>
                <w:rFonts w:ascii="Arial" w:eastAsia="Calibri" w:hAnsi="Arial" w:cs="Arial"/>
              </w:rPr>
              <w:t>within the organisation do not understand the requirements of the Prevent Duty or the risks faced by the organisation. The Duty is not managed or enabled at a sufficiently senior level.</w:t>
            </w:r>
          </w:p>
          <w:p w14:paraId="1402BF43" w14:textId="77777777" w:rsidR="00D74A24" w:rsidRPr="00D74A24" w:rsidRDefault="00D74A24" w:rsidP="00D74A24">
            <w:pPr>
              <w:rPr>
                <w:rFonts w:ascii="Arial" w:eastAsia="Calibri" w:hAnsi="Arial" w:cs="Arial"/>
              </w:rPr>
            </w:pPr>
          </w:p>
          <w:p w14:paraId="48703A37" w14:textId="77777777" w:rsidR="00D74A24" w:rsidRPr="00D74A24" w:rsidRDefault="00D74A24" w:rsidP="00D74A24">
            <w:pPr>
              <w:rPr>
                <w:rFonts w:ascii="Arial" w:eastAsia="Calibri" w:hAnsi="Arial" w:cs="Arial"/>
              </w:rPr>
            </w:pPr>
            <w:r w:rsidRPr="00D74A24">
              <w:rPr>
                <w:rFonts w:ascii="Arial" w:eastAsia="Calibri" w:hAnsi="Arial" w:cs="Arial"/>
              </w:rPr>
              <w:t>Leaders do not understand, nor have ultimate ownership of their safeguarding processes. Leaders do not ensure all staff have sufficient understanding and that staff implement the duty effectively.</w:t>
            </w:r>
          </w:p>
          <w:p w14:paraId="147637C2" w14:textId="77777777" w:rsidR="00D74A24" w:rsidRPr="00D74A24" w:rsidRDefault="00D74A24" w:rsidP="00D74A24">
            <w:pPr>
              <w:rPr>
                <w:rFonts w:ascii="Arial" w:eastAsia="Calibri" w:hAnsi="Arial" w:cs="Arial"/>
              </w:rPr>
            </w:pPr>
          </w:p>
          <w:p w14:paraId="1645D6E9" w14:textId="77777777" w:rsidR="00D74A24" w:rsidRPr="00D74A24" w:rsidRDefault="00D74A24" w:rsidP="00D74A24">
            <w:pPr>
              <w:rPr>
                <w:rFonts w:ascii="Arial" w:eastAsia="Calibri" w:hAnsi="Arial" w:cs="Arial"/>
              </w:rPr>
            </w:pPr>
            <w:r w:rsidRPr="00D74A24">
              <w:rPr>
                <w:rFonts w:ascii="Arial" w:eastAsia="Calibri" w:hAnsi="Arial" w:cs="Arial"/>
              </w:rPr>
              <w:t>Leaders do not communicate and promote the importance of the duty.</w:t>
            </w:r>
          </w:p>
          <w:p w14:paraId="10525C6C" w14:textId="77777777" w:rsidR="00D74A24" w:rsidRPr="00D74A24" w:rsidRDefault="00D74A24" w:rsidP="00D74A24">
            <w:pPr>
              <w:rPr>
                <w:rFonts w:ascii="Arial" w:eastAsia="Calibri" w:hAnsi="Arial" w:cs="Arial"/>
              </w:rPr>
            </w:pPr>
          </w:p>
          <w:p w14:paraId="42B0626B" w14:textId="77777777" w:rsidR="00D74A24" w:rsidRPr="00D74A24" w:rsidRDefault="00D74A24" w:rsidP="00D74A24">
            <w:pPr>
              <w:rPr>
                <w:rFonts w:ascii="Arial" w:eastAsia="Calibri" w:hAnsi="Arial" w:cs="Arial"/>
              </w:rPr>
            </w:pPr>
            <w:r w:rsidRPr="00D74A24">
              <w:rPr>
                <w:rFonts w:ascii="Arial" w:eastAsia="Calibri" w:hAnsi="Arial" w:cs="Arial"/>
              </w:rPr>
              <w:t xml:space="preserve">Leaders do not drive an effective safeguarding culture across the </w:t>
            </w:r>
            <w:r w:rsidRPr="00B86228">
              <w:rPr>
                <w:rFonts w:ascii="Arial" w:eastAsia="Calibri" w:hAnsi="Arial" w:cs="Arial"/>
              </w:rPr>
              <w:t>school</w:t>
            </w:r>
            <w:r w:rsidRPr="00D74A24">
              <w:rPr>
                <w:rFonts w:ascii="Arial" w:eastAsia="Calibri" w:hAnsi="Arial" w:cs="Arial"/>
              </w:rPr>
              <w:t>.</w:t>
            </w:r>
          </w:p>
          <w:p w14:paraId="03BC6BC8" w14:textId="77777777" w:rsidR="00D74A24" w:rsidRPr="00D74A24" w:rsidRDefault="00D74A24" w:rsidP="00D74A24">
            <w:pPr>
              <w:rPr>
                <w:rFonts w:ascii="Arial" w:eastAsia="Calibri" w:hAnsi="Arial" w:cs="Arial"/>
              </w:rPr>
            </w:pPr>
          </w:p>
          <w:p w14:paraId="6E7F8104" w14:textId="3745CC2C" w:rsidR="00D74A24" w:rsidRPr="00D74A24" w:rsidRDefault="00D74A24" w:rsidP="00D74A24">
            <w:pPr>
              <w:rPr>
                <w:rFonts w:ascii="Arial" w:eastAsia="Calibri" w:hAnsi="Arial" w:cs="Arial"/>
              </w:rPr>
            </w:pPr>
            <w:r w:rsidRPr="00D74A24">
              <w:rPr>
                <w:rFonts w:ascii="Arial" w:eastAsia="Calibri" w:hAnsi="Arial" w:cs="Arial"/>
              </w:rPr>
              <w:t xml:space="preserve">Leaders do not provide a safe environment for </w:t>
            </w:r>
            <w:r w:rsidR="00A71D1A">
              <w:rPr>
                <w:rFonts w:ascii="Arial" w:eastAsia="Calibri" w:hAnsi="Arial" w:cs="Arial"/>
              </w:rPr>
              <w:t>student</w:t>
            </w:r>
            <w:r w:rsidRPr="00D74A24">
              <w:rPr>
                <w:rFonts w:ascii="Arial" w:eastAsia="Calibri" w:hAnsi="Arial" w:cs="Arial"/>
              </w:rPr>
              <w:t>s.</w:t>
            </w:r>
          </w:p>
          <w:p w14:paraId="2C855A7C" w14:textId="77777777" w:rsidR="00D74A24" w:rsidRPr="00D74A24" w:rsidRDefault="00D74A24" w:rsidP="00D74A24">
            <w:pPr>
              <w:rPr>
                <w:rFonts w:ascii="Arial" w:eastAsia="Calibri" w:hAnsi="Arial" w:cs="Arial"/>
              </w:rPr>
            </w:pPr>
          </w:p>
          <w:p w14:paraId="2B2817C3" w14:textId="71BF01F2" w:rsidR="00D74A24" w:rsidRPr="008353EF" w:rsidRDefault="00D74A24" w:rsidP="00D74A24">
            <w:pPr>
              <w:rPr>
                <w:rFonts w:ascii="Arial" w:eastAsia="Calibri" w:hAnsi="Arial" w:cs="Arial"/>
                <w:i/>
                <w:u w:val="single"/>
              </w:rPr>
            </w:pPr>
            <w:r w:rsidRPr="00D74A24">
              <w:rPr>
                <w:rFonts w:ascii="Arial" w:eastAsia="Calibri" w:hAnsi="Arial" w:cs="Arial"/>
                <w:i/>
                <w:u w:val="single"/>
              </w:rPr>
              <w:t>What is the risk here?</w:t>
            </w:r>
          </w:p>
          <w:p w14:paraId="3C246A88" w14:textId="77777777" w:rsidR="00D74A24" w:rsidRPr="00D74A24" w:rsidRDefault="00D74A24" w:rsidP="00D74A24">
            <w:pPr>
              <w:rPr>
                <w:rFonts w:ascii="Arial" w:eastAsia="Calibri" w:hAnsi="Arial" w:cs="Arial"/>
                <w:i/>
              </w:rPr>
            </w:pPr>
            <w:r w:rsidRPr="00D74A24">
              <w:rPr>
                <w:rFonts w:ascii="Arial" w:eastAsia="Calibri" w:hAnsi="Arial" w:cs="Arial"/>
                <w:i/>
              </w:rPr>
              <w:t xml:space="preserve">The result is that the </w:t>
            </w:r>
            <w:r w:rsidR="00F60AF9">
              <w:rPr>
                <w:rFonts w:ascii="Arial" w:eastAsia="Calibri" w:hAnsi="Arial" w:cs="Arial"/>
                <w:i/>
              </w:rPr>
              <w:t xml:space="preserve">school </w:t>
            </w:r>
            <w:r w:rsidRPr="00D74A24">
              <w:rPr>
                <w:rFonts w:ascii="Arial" w:eastAsia="Calibri" w:hAnsi="Arial" w:cs="Arial"/>
                <w:i/>
              </w:rPr>
              <w:t xml:space="preserve">does not attach sufficient priority to Prevent and risk </w:t>
            </w:r>
            <w:r w:rsidRPr="00D74A24">
              <w:rPr>
                <w:rFonts w:ascii="Arial" w:eastAsia="Calibri" w:hAnsi="Arial" w:cs="Arial"/>
                <w:i/>
              </w:rPr>
              <w:lastRenderedPageBreak/>
              <w:t>assessment/action plans (or does not have one</w:t>
            </w:r>
            <w:r w:rsidRPr="00D74A24">
              <w:rPr>
                <w:rFonts w:ascii="Arial" w:eastAsia="Calibri" w:hAnsi="Arial" w:cs="Arial"/>
                <w:i/>
                <w:iCs/>
              </w:rPr>
              <w:t>). Understanding</w:t>
            </w:r>
            <w:r w:rsidRPr="00D74A24">
              <w:rPr>
                <w:rFonts w:ascii="Arial" w:eastAsia="Calibri" w:hAnsi="Arial" w:cs="Arial"/>
                <w:i/>
              </w:rPr>
              <w:t xml:space="preserve"> and </w:t>
            </w:r>
            <w:r w:rsidRPr="00D74A24">
              <w:rPr>
                <w:rFonts w:ascii="Arial" w:eastAsia="Calibri" w:hAnsi="Arial" w:cs="Arial"/>
                <w:i/>
                <w:iCs/>
              </w:rPr>
              <w:t>risk mitigation to</w:t>
            </w:r>
            <w:r w:rsidRPr="00D74A24">
              <w:rPr>
                <w:rFonts w:ascii="Arial" w:eastAsia="Calibri" w:hAnsi="Arial" w:cs="Arial"/>
                <w:i/>
              </w:rPr>
              <w:t xml:space="preserve"> meet the requirements of the Duty are not effective</w:t>
            </w:r>
            <w:r w:rsidRPr="00D74A24">
              <w:rPr>
                <w:rFonts w:ascii="Arial" w:eastAsia="Calibri" w:hAnsi="Arial" w:cs="Arial"/>
                <w:i/>
                <w:iCs/>
              </w:rPr>
              <w:t>.</w:t>
            </w:r>
          </w:p>
          <w:p w14:paraId="5C17C350" w14:textId="77777777" w:rsidR="00D74A24" w:rsidRPr="00D74A24" w:rsidRDefault="00D74A24" w:rsidP="00D74A24">
            <w:pPr>
              <w:rPr>
                <w:rFonts w:ascii="Arial" w:eastAsia="Calibri" w:hAnsi="Arial" w:cs="Arial"/>
                <w:b/>
              </w:rPr>
            </w:pPr>
          </w:p>
        </w:tc>
        <w:tc>
          <w:tcPr>
            <w:tcW w:w="1276" w:type="dxa"/>
          </w:tcPr>
          <w:p w14:paraId="16ACC116" w14:textId="77777777" w:rsidR="00D74A24" w:rsidRPr="00D74A24" w:rsidRDefault="00D74A24" w:rsidP="00D74A24">
            <w:pPr>
              <w:rPr>
                <w:rFonts w:ascii="Arial" w:eastAsia="Calibri" w:hAnsi="Arial" w:cs="Arial"/>
              </w:rPr>
            </w:pPr>
          </w:p>
          <w:p w14:paraId="7C78277B" w14:textId="77777777" w:rsidR="00D74A24" w:rsidRPr="00D74A24" w:rsidRDefault="00D74A24" w:rsidP="00D74A24">
            <w:pPr>
              <w:rPr>
                <w:rFonts w:ascii="Arial" w:eastAsia="Calibri" w:hAnsi="Arial" w:cs="Arial"/>
                <w:b/>
              </w:rPr>
            </w:pPr>
          </w:p>
        </w:tc>
        <w:tc>
          <w:tcPr>
            <w:tcW w:w="3097" w:type="dxa"/>
          </w:tcPr>
          <w:p w14:paraId="288F8642" w14:textId="77777777" w:rsidR="00D74A24" w:rsidRPr="00D74A24" w:rsidRDefault="00D74A24" w:rsidP="00D74A24">
            <w:pPr>
              <w:rPr>
                <w:rFonts w:ascii="Arial" w:eastAsia="Calibri" w:hAnsi="Arial" w:cs="Arial"/>
              </w:rPr>
            </w:pPr>
            <w:r w:rsidRPr="00D74A24">
              <w:rPr>
                <w:rFonts w:ascii="Arial" w:eastAsia="Calibri" w:hAnsi="Arial" w:cs="Arial"/>
              </w:rPr>
              <w:t xml:space="preserve">What has your </w:t>
            </w:r>
            <w:r w:rsidRPr="00B86228">
              <w:rPr>
                <w:rFonts w:ascii="Arial" w:eastAsia="Calibri" w:hAnsi="Arial" w:cs="Arial"/>
              </w:rPr>
              <w:t>school</w:t>
            </w:r>
            <w:r w:rsidRPr="00D74A24">
              <w:rPr>
                <w:rFonts w:ascii="Arial" w:eastAsia="Calibri" w:hAnsi="Arial" w:cs="Arial"/>
              </w:rPr>
              <w:t xml:space="preserve"> put in place to ensure sufficient understanding and buy-in from Leadership?</w:t>
            </w:r>
          </w:p>
          <w:p w14:paraId="251E4D19" w14:textId="77777777" w:rsidR="00D74A24" w:rsidRPr="00D74A24" w:rsidRDefault="00D74A24" w:rsidP="00D74A24">
            <w:pPr>
              <w:ind w:left="301"/>
              <w:contextualSpacing/>
              <w:rPr>
                <w:rFonts w:ascii="Arial" w:eastAsia="Calibri" w:hAnsi="Arial" w:cs="Arial"/>
              </w:rPr>
            </w:pPr>
          </w:p>
          <w:p w14:paraId="168077A0" w14:textId="198BBC13" w:rsidR="00D74A24" w:rsidRPr="00D74A24" w:rsidRDefault="00D74A24" w:rsidP="00D74A24">
            <w:pPr>
              <w:rPr>
                <w:rFonts w:ascii="Arial" w:eastAsia="Calibri" w:hAnsi="Arial" w:cs="Arial"/>
              </w:rPr>
            </w:pPr>
            <w:r w:rsidRPr="00D74A24">
              <w:rPr>
                <w:rFonts w:ascii="Arial" w:eastAsia="Calibri" w:hAnsi="Arial" w:cs="Arial"/>
              </w:rPr>
              <w:t>Prevent training/briefing for staff (including SLT) and governors</w:t>
            </w:r>
            <w:r w:rsidR="00EB5B0B">
              <w:rPr>
                <w:rFonts w:ascii="Arial" w:eastAsia="Calibri" w:hAnsi="Arial" w:cs="Arial"/>
              </w:rPr>
              <w:t xml:space="preserve"> </w:t>
            </w:r>
            <w:r w:rsidR="00EB5B0B" w:rsidRPr="00D74A24">
              <w:rPr>
                <w:rFonts w:ascii="Arial" w:eastAsia="Calibri" w:hAnsi="Arial" w:cs="Arial"/>
              </w:rPr>
              <w:t xml:space="preserve">and </w:t>
            </w:r>
            <w:r w:rsidR="00EB5B0B" w:rsidRPr="00E70F86">
              <w:rPr>
                <w:rFonts w:ascii="Arial" w:eastAsia="Calibri" w:hAnsi="Arial" w:cs="Arial"/>
              </w:rPr>
              <w:t>trustees/proprietors</w:t>
            </w:r>
            <w:r w:rsidRPr="00E70F86">
              <w:rPr>
                <w:rFonts w:ascii="Arial" w:eastAsia="Calibri" w:hAnsi="Arial" w:cs="Arial"/>
              </w:rPr>
              <w:t>.</w:t>
            </w:r>
          </w:p>
          <w:p w14:paraId="5979E9CC" w14:textId="77777777" w:rsidR="00D74A24" w:rsidRPr="00D74A24" w:rsidRDefault="00D74A24" w:rsidP="00D74A24">
            <w:pPr>
              <w:rPr>
                <w:rFonts w:ascii="Arial" w:eastAsia="Calibri" w:hAnsi="Arial" w:cs="Arial"/>
              </w:rPr>
            </w:pPr>
            <w:r w:rsidRPr="00D74A24">
              <w:rPr>
                <w:rFonts w:ascii="Arial" w:eastAsia="Calibri" w:hAnsi="Arial" w:cs="Arial"/>
              </w:rPr>
              <w:t xml:space="preserve"> </w:t>
            </w:r>
          </w:p>
          <w:p w14:paraId="350B2B8D" w14:textId="25686652" w:rsidR="00D74A24" w:rsidRPr="00D74A24" w:rsidRDefault="00D74A24" w:rsidP="00D74A24">
            <w:pPr>
              <w:rPr>
                <w:rFonts w:ascii="Arial" w:eastAsia="Calibri" w:hAnsi="Arial" w:cs="Arial"/>
              </w:rPr>
            </w:pPr>
            <w:r w:rsidRPr="00D74A24">
              <w:rPr>
                <w:rFonts w:ascii="Arial" w:eastAsia="Calibri" w:hAnsi="Arial" w:cs="Arial"/>
              </w:rPr>
              <w:t>Lead governor for safeguarding/Prevent</w:t>
            </w:r>
            <w:r w:rsidR="006B7563">
              <w:rPr>
                <w:rFonts w:ascii="Arial" w:eastAsia="Calibri" w:hAnsi="Arial" w:cs="Arial"/>
              </w:rPr>
              <w:t>.</w:t>
            </w:r>
          </w:p>
          <w:p w14:paraId="08927E0B" w14:textId="77777777" w:rsidR="00D74A24" w:rsidRPr="00D74A24" w:rsidRDefault="00D74A24" w:rsidP="00D74A24">
            <w:pPr>
              <w:rPr>
                <w:rFonts w:ascii="Arial" w:eastAsia="Calibri" w:hAnsi="Arial" w:cs="Arial"/>
              </w:rPr>
            </w:pPr>
            <w:r w:rsidRPr="00D74A24">
              <w:rPr>
                <w:rFonts w:ascii="Arial" w:eastAsia="Calibri" w:hAnsi="Arial" w:cs="Arial"/>
              </w:rPr>
              <w:t>Prevent lead is at appropriate seniority.</w:t>
            </w:r>
          </w:p>
          <w:p w14:paraId="76FA19D9" w14:textId="77777777" w:rsidR="00D74A24" w:rsidRPr="00D74A24" w:rsidRDefault="00D74A24" w:rsidP="00D74A24">
            <w:pPr>
              <w:rPr>
                <w:rFonts w:ascii="Arial" w:eastAsia="Calibri" w:hAnsi="Arial" w:cs="Arial"/>
              </w:rPr>
            </w:pPr>
          </w:p>
          <w:p w14:paraId="73BEA053" w14:textId="77777777" w:rsidR="00D74A24" w:rsidRPr="00D74A24" w:rsidRDefault="00D74A24" w:rsidP="00D74A24">
            <w:pPr>
              <w:rPr>
                <w:rFonts w:ascii="Arial" w:eastAsia="Calibri" w:hAnsi="Arial" w:cs="Arial"/>
              </w:rPr>
            </w:pPr>
            <w:r w:rsidRPr="00BF3D18">
              <w:rPr>
                <w:rFonts w:ascii="Arial" w:eastAsia="Calibri" w:hAnsi="Arial" w:cs="Arial"/>
              </w:rPr>
              <w:t>Sufficient leadership ownership – risk assessments, safeguarding policies, etc. being signed off by SLT.</w:t>
            </w:r>
          </w:p>
          <w:p w14:paraId="73199226" w14:textId="77777777" w:rsidR="00D74A24" w:rsidRPr="00D74A24" w:rsidRDefault="00D74A24" w:rsidP="00D74A24">
            <w:pPr>
              <w:rPr>
                <w:rFonts w:ascii="Arial" w:eastAsia="Calibri" w:hAnsi="Arial" w:cs="Arial"/>
              </w:rPr>
            </w:pPr>
          </w:p>
          <w:p w14:paraId="3708C1B4" w14:textId="059EE912" w:rsidR="00D74A24" w:rsidRPr="00D74A24" w:rsidRDefault="00D74A24" w:rsidP="00D74A24">
            <w:pPr>
              <w:rPr>
                <w:rFonts w:ascii="Arial" w:eastAsia="Calibri" w:hAnsi="Arial" w:cs="Arial"/>
              </w:rPr>
            </w:pPr>
            <w:r w:rsidRPr="00D74A24">
              <w:rPr>
                <w:rFonts w:ascii="Arial" w:eastAsia="Calibri" w:hAnsi="Arial" w:cs="Arial"/>
              </w:rPr>
              <w:t xml:space="preserve">Leadership </w:t>
            </w:r>
            <w:r w:rsidR="005676F2" w:rsidRPr="00D74A24">
              <w:rPr>
                <w:rFonts w:ascii="Arial" w:eastAsia="Calibri" w:hAnsi="Arial" w:cs="Arial"/>
              </w:rPr>
              <w:t>has</w:t>
            </w:r>
            <w:r w:rsidRPr="00D74A24">
              <w:rPr>
                <w:rFonts w:ascii="Arial" w:eastAsia="Calibri" w:hAnsi="Arial" w:cs="Arial"/>
              </w:rPr>
              <w:t xml:space="preserve"> clear understanding of reporting and referral mechanisms.</w:t>
            </w:r>
          </w:p>
          <w:p w14:paraId="65FBE0A4" w14:textId="77777777" w:rsidR="00D74A24" w:rsidRPr="00D74A24" w:rsidRDefault="00D74A24" w:rsidP="00D74A24">
            <w:pPr>
              <w:rPr>
                <w:rFonts w:ascii="Arial" w:eastAsia="Calibri" w:hAnsi="Arial" w:cs="Arial"/>
              </w:rPr>
            </w:pPr>
          </w:p>
          <w:p w14:paraId="0AE5F402" w14:textId="0ECE6006" w:rsidR="00D74A24" w:rsidRPr="00D74A24" w:rsidRDefault="00D74A24" w:rsidP="00D74A24">
            <w:pPr>
              <w:rPr>
                <w:rFonts w:ascii="Arial" w:eastAsia="Calibri" w:hAnsi="Arial" w:cs="Arial"/>
              </w:rPr>
            </w:pPr>
            <w:r w:rsidRPr="00D74A24">
              <w:rPr>
                <w:rFonts w:ascii="Arial" w:eastAsia="Calibri" w:hAnsi="Arial" w:cs="Arial"/>
              </w:rPr>
              <w:t>Ensuring the sharing of safeguarding policies –</w:t>
            </w:r>
            <w:r w:rsidR="0077024C">
              <w:rPr>
                <w:rFonts w:ascii="Arial" w:eastAsia="Calibri" w:hAnsi="Arial" w:cs="Arial"/>
              </w:rPr>
              <w:t xml:space="preserve"> </w:t>
            </w:r>
            <w:r w:rsidR="0077024C" w:rsidRPr="00D736C1">
              <w:rPr>
                <w:rFonts w:ascii="Arial" w:eastAsia="Calibri" w:hAnsi="Arial" w:cs="Arial"/>
              </w:rPr>
              <w:t>evidence that</w:t>
            </w:r>
            <w:r w:rsidRPr="00D736C1">
              <w:rPr>
                <w:rFonts w:ascii="Arial" w:eastAsia="Calibri" w:hAnsi="Arial" w:cs="Arial"/>
              </w:rPr>
              <w:t xml:space="preserve"> </w:t>
            </w:r>
            <w:r w:rsidRPr="00D74A24">
              <w:rPr>
                <w:rFonts w:ascii="Arial" w:eastAsia="Calibri" w:hAnsi="Arial" w:cs="Arial"/>
              </w:rPr>
              <w:t>staff sign to confirm the reading of such policies.</w:t>
            </w:r>
          </w:p>
          <w:p w14:paraId="32CEB0F1" w14:textId="77777777" w:rsidR="00D74A24" w:rsidRPr="00D74A24" w:rsidRDefault="00D74A24" w:rsidP="00D74A24">
            <w:pPr>
              <w:rPr>
                <w:rFonts w:ascii="Arial" w:eastAsia="Calibri" w:hAnsi="Arial" w:cs="Arial"/>
              </w:rPr>
            </w:pPr>
          </w:p>
          <w:p w14:paraId="3E66DA94" w14:textId="77777777" w:rsidR="00D74A24" w:rsidRPr="00D74A24" w:rsidRDefault="00D74A24" w:rsidP="00D74A24">
            <w:pPr>
              <w:rPr>
                <w:rFonts w:ascii="Arial" w:eastAsia="Calibri" w:hAnsi="Arial" w:cs="Arial"/>
              </w:rPr>
            </w:pPr>
            <w:r w:rsidRPr="00D74A24">
              <w:rPr>
                <w:rFonts w:ascii="Arial" w:eastAsia="Calibri" w:hAnsi="Arial" w:cs="Arial"/>
              </w:rPr>
              <w:t>Promotion of a safeguarding culture through regular training, discussions, etc with senior staff visibly involved.</w:t>
            </w:r>
          </w:p>
          <w:p w14:paraId="0ADC2F1E" w14:textId="77777777" w:rsidR="00D74A24" w:rsidRPr="00D74A24" w:rsidRDefault="00D74A24" w:rsidP="00D74A24">
            <w:pPr>
              <w:ind w:left="301"/>
              <w:contextualSpacing/>
              <w:rPr>
                <w:rFonts w:ascii="Arial" w:eastAsia="Calibri" w:hAnsi="Arial" w:cs="Arial"/>
              </w:rPr>
            </w:pPr>
          </w:p>
          <w:p w14:paraId="3C085316" w14:textId="77777777" w:rsidR="00D74A24" w:rsidRPr="00D74A24" w:rsidRDefault="00D74A24" w:rsidP="00D74A24">
            <w:pPr>
              <w:rPr>
                <w:rFonts w:ascii="Arial" w:eastAsia="Calibri" w:hAnsi="Arial" w:cs="Arial"/>
                <w:b/>
              </w:rPr>
            </w:pPr>
          </w:p>
        </w:tc>
        <w:tc>
          <w:tcPr>
            <w:tcW w:w="1173" w:type="dxa"/>
          </w:tcPr>
          <w:p w14:paraId="26684DE2" w14:textId="77777777" w:rsidR="00D74A24" w:rsidRPr="00D74A24" w:rsidRDefault="00D74A24" w:rsidP="00D74A24">
            <w:pPr>
              <w:rPr>
                <w:rFonts w:ascii="Arial" w:eastAsia="Calibri" w:hAnsi="Arial" w:cs="Arial"/>
              </w:rPr>
            </w:pPr>
          </w:p>
          <w:p w14:paraId="0A80973E" w14:textId="77777777" w:rsidR="00D74A24" w:rsidRPr="00D74A24" w:rsidRDefault="00D74A24" w:rsidP="00D74A24">
            <w:pPr>
              <w:rPr>
                <w:rFonts w:ascii="Arial" w:eastAsia="Calibri" w:hAnsi="Arial" w:cs="Arial"/>
                <w:b/>
              </w:rPr>
            </w:pPr>
          </w:p>
        </w:tc>
        <w:tc>
          <w:tcPr>
            <w:tcW w:w="1491" w:type="dxa"/>
          </w:tcPr>
          <w:p w14:paraId="0236EB96" w14:textId="77777777" w:rsidR="00D74A24" w:rsidRPr="00D74A24" w:rsidRDefault="00D74A24" w:rsidP="00D74A24">
            <w:pPr>
              <w:rPr>
                <w:rFonts w:ascii="Arial" w:eastAsia="Calibri" w:hAnsi="Arial" w:cs="Arial"/>
                <w:b/>
              </w:rPr>
            </w:pPr>
            <w:r w:rsidRPr="00D74A24">
              <w:rPr>
                <w:rFonts w:ascii="Arial" w:eastAsia="Calibri" w:hAnsi="Arial" w:cs="Arial"/>
              </w:rPr>
              <w:t xml:space="preserve">What does your </w:t>
            </w:r>
            <w:r w:rsidRPr="00B86228">
              <w:rPr>
                <w:rFonts w:ascii="Arial" w:eastAsia="Calibri" w:hAnsi="Arial" w:cs="Arial"/>
              </w:rPr>
              <w:t xml:space="preserve">school </w:t>
            </w:r>
            <w:r w:rsidRPr="00D74A24">
              <w:rPr>
                <w:rFonts w:ascii="Arial" w:eastAsia="Calibri" w:hAnsi="Arial" w:cs="Arial"/>
              </w:rPr>
              <w:t xml:space="preserve">need to further action to address the identified risk(s)? </w:t>
            </w:r>
          </w:p>
        </w:tc>
        <w:tc>
          <w:tcPr>
            <w:tcW w:w="1184" w:type="dxa"/>
          </w:tcPr>
          <w:p w14:paraId="0FF8869A" w14:textId="77777777" w:rsidR="00D74A24" w:rsidRPr="00D74A24" w:rsidRDefault="00D74A24" w:rsidP="00D74A24">
            <w:pPr>
              <w:rPr>
                <w:rFonts w:ascii="Arial" w:eastAsia="Calibri" w:hAnsi="Arial" w:cs="Arial"/>
                <w:b/>
              </w:rPr>
            </w:pPr>
          </w:p>
        </w:tc>
        <w:tc>
          <w:tcPr>
            <w:tcW w:w="1182" w:type="dxa"/>
          </w:tcPr>
          <w:p w14:paraId="4C5082C3" w14:textId="77777777" w:rsidR="00D74A24" w:rsidRPr="00D74A24" w:rsidRDefault="00D74A24" w:rsidP="00D74A24">
            <w:pPr>
              <w:rPr>
                <w:rFonts w:ascii="Arial" w:eastAsia="Calibri" w:hAnsi="Arial" w:cs="Arial"/>
                <w:b/>
              </w:rPr>
            </w:pPr>
          </w:p>
        </w:tc>
        <w:tc>
          <w:tcPr>
            <w:tcW w:w="1170" w:type="dxa"/>
          </w:tcPr>
          <w:p w14:paraId="47B541E4" w14:textId="77777777" w:rsidR="00D74A24" w:rsidRPr="00D74A24" w:rsidRDefault="00D74A24" w:rsidP="00D74A24">
            <w:pPr>
              <w:rPr>
                <w:rFonts w:ascii="Arial" w:eastAsia="Calibri" w:hAnsi="Arial" w:cs="Arial"/>
                <w:b/>
              </w:rPr>
            </w:pPr>
          </w:p>
        </w:tc>
      </w:tr>
      <w:tr w:rsidR="00D74A24" w:rsidRPr="00B86228" w14:paraId="414131C1" w14:textId="77777777" w:rsidTr="4C6C9D41">
        <w:trPr>
          <w:tblHeader/>
        </w:trPr>
        <w:tc>
          <w:tcPr>
            <w:tcW w:w="351" w:type="dxa"/>
          </w:tcPr>
          <w:p w14:paraId="1100A73D" w14:textId="77777777" w:rsidR="00D74A24" w:rsidRPr="00D74A24" w:rsidRDefault="00D74A24" w:rsidP="00D74A24">
            <w:pPr>
              <w:rPr>
                <w:rFonts w:ascii="Arial" w:eastAsia="Calibri" w:hAnsi="Arial" w:cs="Arial"/>
                <w:b/>
                <w:bCs/>
              </w:rPr>
            </w:pPr>
            <w:r w:rsidRPr="00D74A24">
              <w:rPr>
                <w:rFonts w:ascii="Arial" w:eastAsia="Calibri" w:hAnsi="Arial" w:cs="Arial"/>
                <w:b/>
                <w:bCs/>
              </w:rPr>
              <w:t>2</w:t>
            </w:r>
          </w:p>
        </w:tc>
        <w:tc>
          <w:tcPr>
            <w:tcW w:w="1503" w:type="dxa"/>
          </w:tcPr>
          <w:p w14:paraId="611C8DCC" w14:textId="77777777" w:rsidR="00D74A24" w:rsidRPr="00D74A24" w:rsidRDefault="00D74A24" w:rsidP="00D74A24">
            <w:pPr>
              <w:rPr>
                <w:rFonts w:ascii="Arial" w:eastAsia="Calibri" w:hAnsi="Arial" w:cs="Arial"/>
                <w:b/>
                <w:bCs/>
              </w:rPr>
            </w:pPr>
            <w:r w:rsidRPr="00D74A24">
              <w:rPr>
                <w:rFonts w:ascii="Arial" w:eastAsia="Calibri" w:hAnsi="Arial" w:cs="Arial"/>
                <w:b/>
                <w:bCs/>
              </w:rPr>
              <w:t>External speakers and events</w:t>
            </w:r>
          </w:p>
        </w:tc>
        <w:tc>
          <w:tcPr>
            <w:tcW w:w="2961" w:type="dxa"/>
          </w:tcPr>
          <w:p w14:paraId="1F78C59F" w14:textId="77777777" w:rsidR="00D74A24" w:rsidRPr="00D74A24" w:rsidRDefault="00D74A24" w:rsidP="00D74A24">
            <w:pPr>
              <w:rPr>
                <w:rFonts w:ascii="Arial" w:eastAsia="Calibri" w:hAnsi="Arial" w:cs="Arial"/>
              </w:rPr>
            </w:pPr>
            <w:r w:rsidRPr="00D74A24">
              <w:rPr>
                <w:rFonts w:ascii="Arial" w:eastAsia="Calibri" w:hAnsi="Arial" w:cs="Arial"/>
              </w:rPr>
              <w:t xml:space="preserve">Ineffective or disproportionate policies and procedures for external speakers and events. </w:t>
            </w:r>
          </w:p>
          <w:p w14:paraId="7742178F" w14:textId="77777777" w:rsidR="00D74A24" w:rsidRPr="00D74A24" w:rsidRDefault="00D74A24" w:rsidP="00D74A24">
            <w:pPr>
              <w:rPr>
                <w:rFonts w:ascii="Arial" w:eastAsia="Calibri" w:hAnsi="Arial" w:cs="Arial"/>
              </w:rPr>
            </w:pPr>
          </w:p>
          <w:p w14:paraId="3D8ECEFF" w14:textId="74D6300C" w:rsidR="00D74A24" w:rsidRPr="00D74A24" w:rsidRDefault="00D74A24" w:rsidP="00D74A24">
            <w:pPr>
              <w:rPr>
                <w:rFonts w:ascii="Arial" w:eastAsia="Calibri" w:hAnsi="Arial" w:cs="Arial"/>
              </w:rPr>
            </w:pPr>
            <w:r w:rsidRPr="00D74A24">
              <w:rPr>
                <w:rFonts w:ascii="Arial" w:eastAsia="Calibri" w:hAnsi="Arial" w:cs="Arial"/>
              </w:rPr>
              <w:t xml:space="preserve">External speakers and events policy does not exist, or does not encompass all staff, </w:t>
            </w:r>
            <w:r w:rsidR="00A71D1A">
              <w:rPr>
                <w:rFonts w:ascii="Arial" w:eastAsia="Calibri" w:hAnsi="Arial" w:cs="Arial"/>
              </w:rPr>
              <w:t>student</w:t>
            </w:r>
            <w:r w:rsidRPr="00D74A24">
              <w:rPr>
                <w:rFonts w:ascii="Arial" w:eastAsia="Calibri" w:hAnsi="Arial" w:cs="Arial"/>
              </w:rPr>
              <w:t xml:space="preserve">s, and visitors. </w:t>
            </w:r>
          </w:p>
          <w:p w14:paraId="2AA7E4D4" w14:textId="77777777" w:rsidR="00D74A24" w:rsidRPr="00D74A24" w:rsidRDefault="00D74A24" w:rsidP="00D74A24">
            <w:pPr>
              <w:rPr>
                <w:rFonts w:ascii="Arial" w:eastAsia="Calibri" w:hAnsi="Arial" w:cs="Arial"/>
              </w:rPr>
            </w:pPr>
          </w:p>
          <w:p w14:paraId="06026AD7" w14:textId="77777777" w:rsidR="00D74A24" w:rsidRPr="00D74A24" w:rsidRDefault="00D74A24" w:rsidP="00D74A24">
            <w:pPr>
              <w:rPr>
                <w:rFonts w:ascii="Arial" w:eastAsia="Calibri" w:hAnsi="Arial" w:cs="Arial"/>
              </w:rPr>
            </w:pPr>
            <w:r w:rsidRPr="00D74A24">
              <w:rPr>
                <w:rFonts w:ascii="Arial" w:eastAsia="Calibri" w:hAnsi="Arial" w:cs="Arial"/>
              </w:rPr>
              <w:t xml:space="preserve">No consideration of freedom of speech implications.  </w:t>
            </w:r>
          </w:p>
          <w:p w14:paraId="25C97B12" w14:textId="77777777" w:rsidR="00D74A24" w:rsidRPr="00D74A24" w:rsidRDefault="00D74A24" w:rsidP="00D74A24">
            <w:pPr>
              <w:rPr>
                <w:rFonts w:ascii="Arial" w:eastAsia="Calibri" w:hAnsi="Arial" w:cs="Arial"/>
              </w:rPr>
            </w:pPr>
          </w:p>
          <w:p w14:paraId="3D832786" w14:textId="77777777" w:rsidR="00D74A24" w:rsidRPr="00D74A24" w:rsidRDefault="00D74A24" w:rsidP="00D74A24">
            <w:pPr>
              <w:rPr>
                <w:rFonts w:ascii="Arial" w:eastAsia="Calibri" w:hAnsi="Arial" w:cs="Arial"/>
              </w:rPr>
            </w:pPr>
            <w:r w:rsidRPr="00D74A24">
              <w:rPr>
                <w:rFonts w:ascii="Arial" w:eastAsia="Calibri" w:hAnsi="Arial" w:cs="Arial"/>
              </w:rPr>
              <w:t>Freedom of speech stifled by a disproportionate process or the use of Prevent to shut down legitimate debate.</w:t>
            </w:r>
          </w:p>
          <w:p w14:paraId="6B900C2E" w14:textId="77777777" w:rsidR="00D74A24" w:rsidRPr="00D74A24" w:rsidRDefault="00D74A24" w:rsidP="00D74A24">
            <w:pPr>
              <w:rPr>
                <w:rFonts w:ascii="Arial" w:eastAsia="Calibri" w:hAnsi="Arial" w:cs="Arial"/>
              </w:rPr>
            </w:pPr>
          </w:p>
          <w:p w14:paraId="10302C03" w14:textId="77777777" w:rsidR="00D74A24" w:rsidRPr="00D74A24" w:rsidRDefault="00D74A24" w:rsidP="00D74A24">
            <w:pPr>
              <w:rPr>
                <w:rFonts w:ascii="Arial" w:eastAsia="Calibri" w:hAnsi="Arial" w:cs="Arial"/>
              </w:rPr>
            </w:pPr>
            <w:r w:rsidRPr="00D74A24">
              <w:rPr>
                <w:rFonts w:ascii="Arial" w:eastAsia="Calibri" w:hAnsi="Arial" w:cs="Arial"/>
              </w:rPr>
              <w:t>Allowing any sort of discussion to take place under the banner of freedom of speech which could leave open the potential of the hosting of proscribed organisations, which would be against the law.</w:t>
            </w:r>
          </w:p>
          <w:p w14:paraId="231526C3" w14:textId="77777777" w:rsidR="00D74A24" w:rsidRPr="00D74A24" w:rsidRDefault="00D74A24" w:rsidP="00D74A24">
            <w:pPr>
              <w:rPr>
                <w:rFonts w:ascii="Arial" w:eastAsia="Calibri" w:hAnsi="Arial" w:cs="Arial"/>
              </w:rPr>
            </w:pPr>
          </w:p>
          <w:p w14:paraId="7D7CDF1A" w14:textId="77777777" w:rsidR="00D74A24" w:rsidRPr="00D74A24" w:rsidRDefault="00D74A24" w:rsidP="00D74A24">
            <w:pPr>
              <w:rPr>
                <w:rFonts w:ascii="Arial" w:eastAsia="Calibri" w:hAnsi="Arial" w:cs="Arial"/>
              </w:rPr>
            </w:pPr>
            <w:r w:rsidRPr="00D74A24">
              <w:rPr>
                <w:rFonts w:ascii="Arial" w:eastAsia="Calibri" w:hAnsi="Arial" w:cs="Arial"/>
              </w:rPr>
              <w:t xml:space="preserve">No risk assessment process attached to events. Ineffective or no thought on appropriate mitigations to </w:t>
            </w:r>
            <w:r w:rsidRPr="00D74A24">
              <w:rPr>
                <w:rFonts w:ascii="Arial" w:eastAsia="Calibri" w:hAnsi="Arial" w:cs="Arial"/>
              </w:rPr>
              <w:lastRenderedPageBreak/>
              <w:t>risk, or event cancellation in place of effective risk mitigation which impacts freedom of speech.</w:t>
            </w:r>
          </w:p>
          <w:p w14:paraId="3A87E799" w14:textId="77777777" w:rsidR="00D74A24" w:rsidRPr="00D74A24" w:rsidRDefault="00D74A24" w:rsidP="00D74A24">
            <w:pPr>
              <w:rPr>
                <w:rFonts w:ascii="Arial" w:eastAsia="Calibri" w:hAnsi="Arial" w:cs="Arial"/>
              </w:rPr>
            </w:pPr>
          </w:p>
          <w:p w14:paraId="0ACCBBDE" w14:textId="77777777" w:rsidR="00D74A24" w:rsidRPr="00D74A24" w:rsidRDefault="00D74A24" w:rsidP="00D74A24">
            <w:pPr>
              <w:rPr>
                <w:rFonts w:ascii="Arial" w:eastAsia="Calibri" w:hAnsi="Arial" w:cs="Arial"/>
              </w:rPr>
            </w:pPr>
            <w:r w:rsidRPr="00D74A24">
              <w:rPr>
                <w:rFonts w:ascii="Arial" w:eastAsia="Calibri" w:hAnsi="Arial" w:cs="Arial"/>
              </w:rPr>
              <w:t>Focus is only on events taking place on site. Consideration needs to be made to include provider-affiliated events that could take place off site.</w:t>
            </w:r>
          </w:p>
          <w:p w14:paraId="6B4FDA9C" w14:textId="77777777" w:rsidR="00D74A24" w:rsidRPr="00D74A24" w:rsidRDefault="00D74A24" w:rsidP="00D74A24">
            <w:pPr>
              <w:rPr>
                <w:rFonts w:ascii="Arial" w:eastAsia="Calibri" w:hAnsi="Arial" w:cs="Arial"/>
              </w:rPr>
            </w:pPr>
          </w:p>
          <w:p w14:paraId="71827DE4" w14:textId="77777777" w:rsidR="00D74A24" w:rsidRPr="00D74A24" w:rsidRDefault="00D74A24" w:rsidP="00D74A24">
            <w:pPr>
              <w:rPr>
                <w:rFonts w:ascii="Arial" w:eastAsia="Calibri" w:hAnsi="Arial" w:cs="Arial"/>
              </w:rPr>
            </w:pPr>
            <w:r w:rsidRPr="00D74A24">
              <w:rPr>
                <w:rFonts w:ascii="Arial" w:eastAsia="Calibri" w:hAnsi="Arial" w:cs="Arial"/>
              </w:rPr>
              <w:t>Physical security staff lack understanding of the Prevent duty. Information sharing process with other partners not in place.</w:t>
            </w:r>
          </w:p>
          <w:p w14:paraId="36249155" w14:textId="77777777" w:rsidR="00D74A24" w:rsidRPr="00D74A24" w:rsidRDefault="00D74A24" w:rsidP="00D74A24">
            <w:pPr>
              <w:rPr>
                <w:rFonts w:ascii="Arial" w:eastAsia="Calibri" w:hAnsi="Arial" w:cs="Arial"/>
              </w:rPr>
            </w:pPr>
          </w:p>
          <w:p w14:paraId="33E84D4F" w14:textId="77777777" w:rsidR="00D74A24" w:rsidRPr="00D74A24" w:rsidRDefault="00D74A24" w:rsidP="00D74A24">
            <w:pPr>
              <w:rPr>
                <w:rFonts w:ascii="Arial" w:eastAsia="Calibri" w:hAnsi="Arial" w:cs="Arial"/>
                <w:i/>
                <w:iCs/>
                <w:u w:val="single"/>
              </w:rPr>
            </w:pPr>
            <w:r w:rsidRPr="00D74A24">
              <w:rPr>
                <w:rFonts w:ascii="Arial" w:eastAsia="Calibri" w:hAnsi="Arial" w:cs="Arial"/>
                <w:i/>
                <w:iCs/>
                <w:u w:val="single"/>
              </w:rPr>
              <w:t>What is the risk here?</w:t>
            </w:r>
          </w:p>
          <w:p w14:paraId="71EAAAF6" w14:textId="77777777" w:rsidR="00D74A24" w:rsidRPr="00D74A24" w:rsidRDefault="00D74A24" w:rsidP="00D74A24">
            <w:pPr>
              <w:rPr>
                <w:rFonts w:ascii="Arial" w:eastAsia="Calibri" w:hAnsi="Arial" w:cs="Arial"/>
                <w:i/>
                <w:iCs/>
              </w:rPr>
            </w:pPr>
          </w:p>
          <w:p w14:paraId="52AD8259" w14:textId="77777777" w:rsidR="00D74A24" w:rsidRPr="00D74A24" w:rsidRDefault="00D74A24" w:rsidP="00D74A24">
            <w:pPr>
              <w:rPr>
                <w:rFonts w:ascii="Arial" w:eastAsia="Calibri" w:hAnsi="Arial" w:cs="Arial"/>
                <w:i/>
                <w:iCs/>
              </w:rPr>
            </w:pPr>
            <w:r w:rsidRPr="00D74A24">
              <w:rPr>
                <w:rFonts w:ascii="Arial" w:eastAsia="Calibri" w:hAnsi="Arial" w:cs="Arial"/>
                <w:i/>
                <w:iCs/>
              </w:rPr>
              <w:t>Ineffective external speaker and events policies/processes increases the chances of extremist infiltration through events and speaking opportunities.</w:t>
            </w:r>
          </w:p>
          <w:p w14:paraId="656E6839" w14:textId="77777777" w:rsidR="00D74A24" w:rsidRPr="00D74A24" w:rsidRDefault="00D74A24" w:rsidP="00D74A24">
            <w:pPr>
              <w:rPr>
                <w:rFonts w:ascii="Arial" w:eastAsia="Calibri" w:hAnsi="Arial" w:cs="Arial"/>
              </w:rPr>
            </w:pPr>
          </w:p>
          <w:p w14:paraId="57A12F04" w14:textId="77777777" w:rsidR="00D74A24" w:rsidRPr="00D74A24" w:rsidRDefault="00D74A24" w:rsidP="00D74A24">
            <w:pPr>
              <w:rPr>
                <w:rFonts w:ascii="Arial" w:eastAsia="Calibri" w:hAnsi="Arial" w:cs="Arial"/>
              </w:rPr>
            </w:pPr>
          </w:p>
        </w:tc>
        <w:tc>
          <w:tcPr>
            <w:tcW w:w="1276" w:type="dxa"/>
          </w:tcPr>
          <w:p w14:paraId="5D95A443" w14:textId="77777777" w:rsidR="00D74A24" w:rsidRPr="00D74A24" w:rsidRDefault="00D74A24" w:rsidP="00D74A24">
            <w:pPr>
              <w:rPr>
                <w:rFonts w:ascii="Arial" w:eastAsia="Calibri" w:hAnsi="Arial" w:cs="Arial"/>
              </w:rPr>
            </w:pPr>
          </w:p>
        </w:tc>
        <w:tc>
          <w:tcPr>
            <w:tcW w:w="3097" w:type="dxa"/>
          </w:tcPr>
          <w:p w14:paraId="50CB8930" w14:textId="77777777" w:rsidR="00D74A24" w:rsidRPr="00D74A24" w:rsidRDefault="00D74A24" w:rsidP="00D74A24">
            <w:pPr>
              <w:rPr>
                <w:rFonts w:ascii="Arial" w:eastAsia="Calibri" w:hAnsi="Arial" w:cs="Arial"/>
              </w:rPr>
            </w:pPr>
            <w:r w:rsidRPr="00D74A24">
              <w:rPr>
                <w:rFonts w:ascii="Arial" w:eastAsia="Calibri" w:hAnsi="Arial" w:cs="Arial"/>
              </w:rPr>
              <w:t xml:space="preserve">What has your </w:t>
            </w:r>
            <w:r w:rsidRPr="00B86228">
              <w:rPr>
                <w:rFonts w:ascii="Arial" w:eastAsia="Calibri" w:hAnsi="Arial" w:cs="Arial"/>
              </w:rPr>
              <w:t>school</w:t>
            </w:r>
            <w:r w:rsidRPr="00D74A24">
              <w:rPr>
                <w:rFonts w:ascii="Arial" w:eastAsia="Calibri" w:hAnsi="Arial" w:cs="Arial"/>
              </w:rPr>
              <w:t xml:space="preserve"> put in place to mitigate risk posed through external speakers and events?</w:t>
            </w:r>
          </w:p>
          <w:p w14:paraId="2B5AD107" w14:textId="77777777" w:rsidR="00D74A24" w:rsidRPr="00D74A24" w:rsidRDefault="00D74A24" w:rsidP="00D74A24">
            <w:pPr>
              <w:rPr>
                <w:rFonts w:ascii="Arial" w:eastAsia="Calibri" w:hAnsi="Arial" w:cs="Arial"/>
              </w:rPr>
            </w:pPr>
          </w:p>
          <w:p w14:paraId="5611C42C" w14:textId="77777777" w:rsidR="00D74A24" w:rsidRPr="00D74A24" w:rsidRDefault="00D74A24" w:rsidP="00D74A24">
            <w:pPr>
              <w:rPr>
                <w:rFonts w:ascii="Arial" w:eastAsia="Calibri" w:hAnsi="Arial" w:cs="Arial"/>
              </w:rPr>
            </w:pPr>
            <w:r w:rsidRPr="00D74A24">
              <w:rPr>
                <w:rFonts w:ascii="Arial" w:eastAsia="Calibri" w:hAnsi="Arial" w:cs="Arial"/>
              </w:rPr>
              <w:t>External speaker and events policy, which includes reference to freedom of speech and would include off site events within the remit.</w:t>
            </w:r>
          </w:p>
          <w:p w14:paraId="029FA288" w14:textId="77777777" w:rsidR="00D74A24" w:rsidRPr="00D74A24" w:rsidRDefault="00D74A24" w:rsidP="00D74A24">
            <w:pPr>
              <w:rPr>
                <w:rFonts w:ascii="Arial" w:eastAsia="Calibri" w:hAnsi="Arial" w:cs="Arial"/>
              </w:rPr>
            </w:pPr>
          </w:p>
          <w:p w14:paraId="412AE704" w14:textId="77777777" w:rsidR="00D74A24" w:rsidRPr="00D74A24" w:rsidRDefault="00D74A24" w:rsidP="00D74A24">
            <w:pPr>
              <w:rPr>
                <w:rFonts w:ascii="Arial" w:eastAsia="Calibri" w:hAnsi="Arial" w:cs="Arial"/>
              </w:rPr>
            </w:pPr>
            <w:r w:rsidRPr="00D74A24">
              <w:rPr>
                <w:rFonts w:ascii="Arial" w:eastAsia="Calibri" w:hAnsi="Arial" w:cs="Arial"/>
              </w:rPr>
              <w:t>Clear, proportional external speakers and events process, which would include due diligence, sign off and appropriate mitigations put in place.</w:t>
            </w:r>
          </w:p>
          <w:p w14:paraId="25ED535B" w14:textId="77777777" w:rsidR="00D74A24" w:rsidRPr="00D74A24" w:rsidRDefault="00D74A24" w:rsidP="00D74A24">
            <w:pPr>
              <w:rPr>
                <w:rFonts w:ascii="Arial" w:eastAsia="Calibri" w:hAnsi="Arial" w:cs="Arial"/>
              </w:rPr>
            </w:pPr>
          </w:p>
          <w:p w14:paraId="1CA39ECE" w14:textId="77777777" w:rsidR="00D74A24" w:rsidRPr="00D74A24" w:rsidRDefault="00D74A24" w:rsidP="00D74A24">
            <w:pPr>
              <w:rPr>
                <w:rFonts w:ascii="Arial" w:eastAsia="Calibri" w:hAnsi="Arial" w:cs="Arial"/>
              </w:rPr>
            </w:pPr>
            <w:r w:rsidRPr="00D74A24">
              <w:rPr>
                <w:rFonts w:ascii="Arial" w:eastAsia="Calibri" w:hAnsi="Arial" w:cs="Arial"/>
              </w:rPr>
              <w:t>Risk assessment focus on external events and speakers process, where appropriate.</w:t>
            </w:r>
          </w:p>
          <w:p w14:paraId="4C100905" w14:textId="77777777" w:rsidR="00D74A24" w:rsidRPr="00D74A24" w:rsidRDefault="00D74A24" w:rsidP="00D74A24">
            <w:pPr>
              <w:rPr>
                <w:rFonts w:ascii="Arial" w:eastAsia="Calibri" w:hAnsi="Arial" w:cs="Arial"/>
              </w:rPr>
            </w:pPr>
          </w:p>
          <w:p w14:paraId="1E36E9E6" w14:textId="77777777" w:rsidR="00D74A24" w:rsidRPr="00D74A24" w:rsidRDefault="00D74A24" w:rsidP="00D74A24">
            <w:pPr>
              <w:rPr>
                <w:rFonts w:ascii="Arial" w:eastAsia="Calibri" w:hAnsi="Arial" w:cs="Arial"/>
              </w:rPr>
            </w:pPr>
            <w:r w:rsidRPr="00D74A24">
              <w:rPr>
                <w:rFonts w:ascii="Arial" w:eastAsia="Calibri" w:hAnsi="Arial" w:cs="Arial"/>
              </w:rPr>
              <w:t>Training on Prevent (to include threat and internal processes) to staff, including security/estates staff.</w:t>
            </w:r>
          </w:p>
          <w:p w14:paraId="3BB7D14E" w14:textId="77777777" w:rsidR="00D74A24" w:rsidRPr="00D74A24" w:rsidRDefault="00D74A24" w:rsidP="00D74A24">
            <w:pPr>
              <w:rPr>
                <w:rFonts w:ascii="Arial" w:eastAsia="Calibri" w:hAnsi="Arial" w:cs="Arial"/>
              </w:rPr>
            </w:pPr>
          </w:p>
          <w:p w14:paraId="15E57262" w14:textId="0D79C273" w:rsidR="00D74A24" w:rsidRPr="00D74A24" w:rsidRDefault="00D74A24" w:rsidP="00D74A24">
            <w:pPr>
              <w:rPr>
                <w:rFonts w:ascii="Arial" w:eastAsia="Calibri" w:hAnsi="Arial" w:cs="Arial"/>
              </w:rPr>
            </w:pPr>
            <w:r w:rsidRPr="00D74A24">
              <w:rPr>
                <w:rFonts w:ascii="Arial" w:eastAsia="Calibri" w:hAnsi="Arial" w:cs="Arial"/>
              </w:rPr>
              <w:t xml:space="preserve">The advertisement of any event is taken into consideration when risk assessing, </w:t>
            </w:r>
            <w:r w:rsidR="0045519A" w:rsidRPr="00D74A24">
              <w:rPr>
                <w:rFonts w:ascii="Arial" w:eastAsia="Calibri" w:hAnsi="Arial" w:cs="Arial"/>
              </w:rPr>
              <w:t>e.g.,</w:t>
            </w:r>
            <w:r w:rsidRPr="00D74A24">
              <w:rPr>
                <w:rFonts w:ascii="Arial" w:eastAsia="Calibri" w:hAnsi="Arial" w:cs="Arial"/>
              </w:rPr>
              <w:t xml:space="preserve"> will social media be used, will it be through official accounts, will leaflets be posted and where</w:t>
            </w:r>
            <w:r w:rsidR="004E4DE8">
              <w:rPr>
                <w:rFonts w:ascii="Arial" w:eastAsia="Calibri" w:hAnsi="Arial" w:cs="Arial"/>
              </w:rPr>
              <w:t>?</w:t>
            </w:r>
          </w:p>
        </w:tc>
        <w:tc>
          <w:tcPr>
            <w:tcW w:w="1173" w:type="dxa"/>
          </w:tcPr>
          <w:p w14:paraId="1E61D34C" w14:textId="77777777" w:rsidR="00D74A24" w:rsidRPr="00D74A24" w:rsidRDefault="00D74A24" w:rsidP="00D74A24">
            <w:pPr>
              <w:rPr>
                <w:rFonts w:ascii="Arial" w:eastAsia="Calibri" w:hAnsi="Arial" w:cs="Arial"/>
              </w:rPr>
            </w:pPr>
          </w:p>
        </w:tc>
        <w:tc>
          <w:tcPr>
            <w:tcW w:w="1491" w:type="dxa"/>
          </w:tcPr>
          <w:p w14:paraId="29F3DF35" w14:textId="77777777" w:rsidR="00D74A24" w:rsidRPr="00D74A24" w:rsidRDefault="00D74A24" w:rsidP="00D74A24">
            <w:pPr>
              <w:rPr>
                <w:rFonts w:ascii="Arial" w:eastAsia="Calibri" w:hAnsi="Arial" w:cs="Arial"/>
              </w:rPr>
            </w:pPr>
            <w:r w:rsidRPr="00D74A24">
              <w:rPr>
                <w:rFonts w:ascii="Arial" w:eastAsia="Calibri" w:hAnsi="Arial" w:cs="Arial"/>
              </w:rPr>
              <w:t xml:space="preserve">What does your </w:t>
            </w:r>
            <w:r w:rsidRPr="00B86228">
              <w:rPr>
                <w:rFonts w:ascii="Arial" w:eastAsia="Calibri" w:hAnsi="Arial" w:cs="Arial"/>
              </w:rPr>
              <w:t>school</w:t>
            </w:r>
            <w:r w:rsidRPr="00D74A24">
              <w:rPr>
                <w:rFonts w:ascii="Arial" w:eastAsia="Calibri" w:hAnsi="Arial" w:cs="Arial"/>
              </w:rPr>
              <w:t xml:space="preserve"> need to further action to address the identified risk(s)?</w:t>
            </w:r>
          </w:p>
        </w:tc>
        <w:tc>
          <w:tcPr>
            <w:tcW w:w="1184" w:type="dxa"/>
          </w:tcPr>
          <w:p w14:paraId="0BC6AA81" w14:textId="77777777" w:rsidR="00D74A24" w:rsidRPr="00D74A24" w:rsidRDefault="00D74A24" w:rsidP="00D74A24">
            <w:pPr>
              <w:rPr>
                <w:rFonts w:ascii="Arial" w:eastAsia="Calibri" w:hAnsi="Arial" w:cs="Arial"/>
                <w:b/>
              </w:rPr>
            </w:pPr>
          </w:p>
        </w:tc>
        <w:tc>
          <w:tcPr>
            <w:tcW w:w="1182" w:type="dxa"/>
          </w:tcPr>
          <w:p w14:paraId="5F87DDD2" w14:textId="77777777" w:rsidR="00D74A24" w:rsidRPr="00D74A24" w:rsidRDefault="00D74A24" w:rsidP="00D74A24">
            <w:pPr>
              <w:rPr>
                <w:rFonts w:ascii="Arial" w:eastAsia="Calibri" w:hAnsi="Arial" w:cs="Arial"/>
                <w:b/>
              </w:rPr>
            </w:pPr>
          </w:p>
        </w:tc>
        <w:tc>
          <w:tcPr>
            <w:tcW w:w="1170" w:type="dxa"/>
          </w:tcPr>
          <w:p w14:paraId="7A559BA6" w14:textId="77777777" w:rsidR="00D74A24" w:rsidRPr="00D74A24" w:rsidRDefault="00D74A24" w:rsidP="00D74A24">
            <w:pPr>
              <w:rPr>
                <w:rFonts w:ascii="Arial" w:eastAsia="Calibri" w:hAnsi="Arial" w:cs="Arial"/>
                <w:b/>
              </w:rPr>
            </w:pPr>
          </w:p>
        </w:tc>
      </w:tr>
    </w:tbl>
    <w:tbl>
      <w:tblPr>
        <w:tblStyle w:val="TableGrid"/>
        <w:tblW w:w="15677" w:type="dxa"/>
        <w:tblInd w:w="-289" w:type="dxa"/>
        <w:tblLook w:val="04A0" w:firstRow="1" w:lastRow="0" w:firstColumn="1" w:lastColumn="0" w:noHBand="0" w:noVBand="1"/>
      </w:tblPr>
      <w:tblGrid>
        <w:gridCol w:w="461"/>
        <w:gridCol w:w="2160"/>
        <w:gridCol w:w="3268"/>
        <w:gridCol w:w="690"/>
        <w:gridCol w:w="3357"/>
        <w:gridCol w:w="962"/>
        <w:gridCol w:w="1677"/>
        <w:gridCol w:w="826"/>
        <w:gridCol w:w="1234"/>
        <w:gridCol w:w="1042"/>
      </w:tblGrid>
      <w:tr w:rsidR="00DF6D2D" w:rsidRPr="00B86228" w14:paraId="6E26EAC8" w14:textId="77777777" w:rsidTr="4C6C9D41">
        <w:trPr>
          <w:tblHeader/>
        </w:trPr>
        <w:tc>
          <w:tcPr>
            <w:tcW w:w="461" w:type="dxa"/>
          </w:tcPr>
          <w:p w14:paraId="7D1E9C17" w14:textId="77777777" w:rsidR="00F11B2E" w:rsidRPr="00B86228" w:rsidRDefault="00F11B2E" w:rsidP="007C7734">
            <w:pPr>
              <w:rPr>
                <w:rFonts w:ascii="Arial" w:hAnsi="Arial" w:cs="Arial"/>
                <w:b/>
                <w:bCs/>
              </w:rPr>
            </w:pPr>
            <w:r w:rsidRPr="00B86228">
              <w:rPr>
                <w:rFonts w:ascii="Arial" w:hAnsi="Arial" w:cs="Arial"/>
                <w:b/>
                <w:bCs/>
              </w:rPr>
              <w:lastRenderedPageBreak/>
              <w:t>3</w:t>
            </w:r>
          </w:p>
        </w:tc>
        <w:tc>
          <w:tcPr>
            <w:tcW w:w="2160" w:type="dxa"/>
          </w:tcPr>
          <w:p w14:paraId="1A571C8A" w14:textId="77777777" w:rsidR="00F11B2E" w:rsidRPr="00B86228" w:rsidRDefault="00F11B2E" w:rsidP="007C7734">
            <w:pPr>
              <w:rPr>
                <w:rFonts w:ascii="Arial" w:hAnsi="Arial" w:cs="Arial"/>
                <w:b/>
                <w:bCs/>
              </w:rPr>
            </w:pPr>
            <w:r w:rsidRPr="00B86228">
              <w:rPr>
                <w:rFonts w:ascii="Arial" w:hAnsi="Arial" w:cs="Arial"/>
                <w:b/>
                <w:bCs/>
              </w:rPr>
              <w:t xml:space="preserve">Partnership </w:t>
            </w:r>
          </w:p>
          <w:p w14:paraId="1AEE891E" w14:textId="77777777" w:rsidR="00F11B2E" w:rsidRPr="00B86228" w:rsidRDefault="00F11B2E" w:rsidP="007C7734">
            <w:pPr>
              <w:rPr>
                <w:rFonts w:ascii="Arial" w:hAnsi="Arial" w:cs="Arial"/>
                <w:b/>
                <w:bCs/>
              </w:rPr>
            </w:pPr>
          </w:p>
          <w:p w14:paraId="4C0EF31A" w14:textId="77777777" w:rsidR="00F11B2E" w:rsidRPr="00B86228" w:rsidRDefault="00F11B2E" w:rsidP="007C7734">
            <w:pPr>
              <w:rPr>
                <w:rFonts w:ascii="Arial" w:hAnsi="Arial" w:cs="Arial"/>
                <w:b/>
                <w:bCs/>
              </w:rPr>
            </w:pPr>
          </w:p>
        </w:tc>
        <w:tc>
          <w:tcPr>
            <w:tcW w:w="3268" w:type="dxa"/>
          </w:tcPr>
          <w:p w14:paraId="749116EA" w14:textId="13256C8E" w:rsidR="00F11B2E" w:rsidRPr="00B86228" w:rsidRDefault="00F11B2E" w:rsidP="007C7734">
            <w:pPr>
              <w:rPr>
                <w:rFonts w:ascii="Arial" w:hAnsi="Arial" w:cs="Arial"/>
              </w:rPr>
            </w:pPr>
            <w:r w:rsidRPr="00B86228">
              <w:rPr>
                <w:rFonts w:ascii="Arial" w:hAnsi="Arial" w:cs="Arial"/>
              </w:rPr>
              <w:t>The provider does not establish effective partnerships with other partners including police</w:t>
            </w:r>
            <w:r w:rsidR="00F60AF9">
              <w:rPr>
                <w:rFonts w:ascii="Arial" w:hAnsi="Arial" w:cs="Arial"/>
              </w:rPr>
              <w:t xml:space="preserve"> </w:t>
            </w:r>
            <w:r w:rsidR="008353EF">
              <w:rPr>
                <w:rFonts w:ascii="Arial" w:hAnsi="Arial" w:cs="Arial"/>
              </w:rPr>
              <w:t>a</w:t>
            </w:r>
            <w:r w:rsidR="00F60AF9">
              <w:rPr>
                <w:rFonts w:ascii="Arial" w:hAnsi="Arial" w:cs="Arial"/>
              </w:rPr>
              <w:t xml:space="preserve">nd Prevent Officers, LA Prevent Lead, Channel </w:t>
            </w:r>
            <w:r w:rsidR="008353EF">
              <w:rPr>
                <w:rFonts w:ascii="Arial" w:hAnsi="Arial" w:cs="Arial"/>
              </w:rPr>
              <w:t>P</w:t>
            </w:r>
            <w:r w:rsidR="00F60AF9">
              <w:rPr>
                <w:rFonts w:ascii="Arial" w:hAnsi="Arial" w:cs="Arial"/>
              </w:rPr>
              <w:t>anel members</w:t>
            </w:r>
            <w:r w:rsidR="004E4DE8">
              <w:rPr>
                <w:rFonts w:ascii="Arial" w:hAnsi="Arial" w:cs="Arial"/>
              </w:rPr>
              <w:t>.</w:t>
            </w:r>
          </w:p>
          <w:p w14:paraId="7D29137A" w14:textId="77777777" w:rsidR="00F11B2E" w:rsidRPr="00B86228" w:rsidRDefault="00F11B2E" w:rsidP="007C7734">
            <w:pPr>
              <w:rPr>
                <w:rFonts w:ascii="Arial" w:hAnsi="Arial" w:cs="Arial"/>
              </w:rPr>
            </w:pPr>
          </w:p>
          <w:p w14:paraId="2BDD34EB" w14:textId="4CF38E40"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s not engaged on Prevent duty implementation.</w:t>
            </w:r>
          </w:p>
          <w:p w14:paraId="6043F01D" w14:textId="77777777" w:rsidR="00F11B2E" w:rsidRPr="00B86228" w:rsidRDefault="00F11B2E" w:rsidP="007C7734">
            <w:pPr>
              <w:rPr>
                <w:rFonts w:ascii="Arial" w:hAnsi="Arial" w:cs="Arial"/>
              </w:rPr>
            </w:pPr>
          </w:p>
          <w:p w14:paraId="295F7316" w14:textId="77777777" w:rsidR="00F11B2E" w:rsidRPr="00B86228" w:rsidRDefault="00F11B2E" w:rsidP="007C7734">
            <w:pPr>
              <w:rPr>
                <w:rFonts w:ascii="Arial" w:hAnsi="Arial" w:cs="Arial"/>
              </w:rPr>
            </w:pPr>
            <w:r w:rsidRPr="00B86228">
              <w:rPr>
                <w:rFonts w:ascii="Arial" w:hAnsi="Arial" w:cs="Arial"/>
              </w:rPr>
              <w:t xml:space="preserve">No </w:t>
            </w:r>
            <w:r w:rsidR="00F60AF9">
              <w:rPr>
                <w:rFonts w:ascii="Arial" w:hAnsi="Arial" w:cs="Arial"/>
              </w:rPr>
              <w:t xml:space="preserve">Prevent Lead </w:t>
            </w:r>
            <w:r w:rsidRPr="00B86228">
              <w:rPr>
                <w:rFonts w:ascii="Arial" w:hAnsi="Arial" w:cs="Arial"/>
              </w:rPr>
              <w:t>for Prevent-related activity.</w:t>
            </w:r>
          </w:p>
          <w:p w14:paraId="4DCED1B5" w14:textId="77777777" w:rsidR="00F11B2E" w:rsidRPr="00B86228" w:rsidRDefault="00F11B2E" w:rsidP="007C7734">
            <w:pPr>
              <w:rPr>
                <w:rFonts w:ascii="Arial" w:hAnsi="Arial" w:cs="Arial"/>
              </w:rPr>
            </w:pPr>
          </w:p>
          <w:p w14:paraId="124FE7DF" w14:textId="77777777" w:rsidR="00F11B2E" w:rsidRPr="00B86228" w:rsidRDefault="00F11B2E" w:rsidP="007C7734">
            <w:pPr>
              <w:rPr>
                <w:rFonts w:ascii="Arial" w:hAnsi="Arial" w:cs="Arial"/>
              </w:rPr>
            </w:pPr>
            <w:r w:rsidRPr="00B86228">
              <w:rPr>
                <w:rFonts w:ascii="Arial" w:hAnsi="Arial" w:cs="Arial"/>
              </w:rPr>
              <w:t>No safeguarding information sharing consideration or agreement (where appropriate) in place at the local level. Necessity, proportionality, consent, power to share and data protection not a consideration when sharing information with partners.</w:t>
            </w:r>
          </w:p>
          <w:p w14:paraId="1E7F04B2" w14:textId="77777777" w:rsidR="00F11B2E" w:rsidRPr="00B86228" w:rsidRDefault="00F11B2E" w:rsidP="007C7734">
            <w:pPr>
              <w:rPr>
                <w:rFonts w:ascii="Arial" w:hAnsi="Arial" w:cs="Arial"/>
              </w:rPr>
            </w:pPr>
          </w:p>
          <w:p w14:paraId="09E3DA5D" w14:textId="77777777" w:rsidR="00F11B2E" w:rsidRPr="00B86228" w:rsidRDefault="00F11B2E" w:rsidP="007C7734">
            <w:pPr>
              <w:rPr>
                <w:rFonts w:ascii="Arial" w:hAnsi="Arial" w:cs="Arial"/>
              </w:rPr>
            </w:pPr>
          </w:p>
          <w:p w14:paraId="053CD005" w14:textId="77777777" w:rsidR="00F11B2E" w:rsidRPr="00B86228" w:rsidRDefault="00F11B2E" w:rsidP="007C7734">
            <w:pPr>
              <w:rPr>
                <w:rFonts w:ascii="Arial" w:hAnsi="Arial" w:cs="Arial"/>
                <w:i/>
                <w:u w:val="single"/>
              </w:rPr>
            </w:pPr>
            <w:r w:rsidRPr="00B86228">
              <w:rPr>
                <w:rFonts w:ascii="Arial" w:hAnsi="Arial" w:cs="Arial"/>
                <w:i/>
                <w:u w:val="single"/>
              </w:rPr>
              <w:t>What is the risk here?</w:t>
            </w:r>
          </w:p>
          <w:p w14:paraId="09050611" w14:textId="77777777" w:rsidR="00F11B2E" w:rsidRPr="00B86228" w:rsidRDefault="00F11B2E" w:rsidP="007C7734">
            <w:pPr>
              <w:rPr>
                <w:rFonts w:ascii="Arial" w:hAnsi="Arial" w:cs="Arial"/>
                <w:i/>
                <w:u w:val="single"/>
              </w:rPr>
            </w:pPr>
          </w:p>
          <w:p w14:paraId="20C68123" w14:textId="77777777" w:rsidR="00F11B2E" w:rsidRPr="00B86228" w:rsidRDefault="00F11B2E" w:rsidP="007C7734">
            <w:pPr>
              <w:rPr>
                <w:rFonts w:ascii="Arial" w:hAnsi="Arial" w:cs="Arial"/>
                <w:i/>
                <w:iCs/>
                <w:highlight w:val="yellow"/>
              </w:rPr>
            </w:pPr>
            <w:r w:rsidRPr="00B86228">
              <w:rPr>
                <w:rFonts w:ascii="Arial" w:hAnsi="Arial" w:cs="Arial"/>
                <w:i/>
              </w:rPr>
              <w:t xml:space="preserve">The result is that the organisation is not fully appraised of national and local risks, does not have the best safeguarding contacts and links, and does not have access to developing good practice advice or supportive peer networks.  </w:t>
            </w:r>
          </w:p>
        </w:tc>
        <w:tc>
          <w:tcPr>
            <w:tcW w:w="690" w:type="dxa"/>
          </w:tcPr>
          <w:p w14:paraId="7A54CFB6" w14:textId="77777777" w:rsidR="00F11B2E" w:rsidRPr="00B86228" w:rsidRDefault="00F11B2E" w:rsidP="007C7734">
            <w:pPr>
              <w:rPr>
                <w:rFonts w:ascii="Arial" w:hAnsi="Arial" w:cs="Arial"/>
                <w:highlight w:val="yellow"/>
              </w:rPr>
            </w:pPr>
          </w:p>
        </w:tc>
        <w:tc>
          <w:tcPr>
            <w:tcW w:w="3357" w:type="dxa"/>
          </w:tcPr>
          <w:p w14:paraId="22B17B92" w14:textId="77777777" w:rsidR="00F11B2E" w:rsidRPr="00B86228" w:rsidRDefault="00F11B2E" w:rsidP="007C7734">
            <w:pPr>
              <w:rPr>
                <w:rFonts w:ascii="Arial" w:hAnsi="Arial" w:cs="Arial"/>
              </w:rPr>
            </w:pPr>
            <w:r w:rsidRPr="00B86228">
              <w:rPr>
                <w:rFonts w:ascii="Arial" w:hAnsi="Arial" w:cs="Arial"/>
              </w:rPr>
              <w:t xml:space="preserve">What has your </w:t>
            </w:r>
            <w:r w:rsidR="00B86228">
              <w:rPr>
                <w:rFonts w:ascii="Arial" w:hAnsi="Arial" w:cs="Arial"/>
              </w:rPr>
              <w:t>school</w:t>
            </w:r>
            <w:r w:rsidRPr="00B86228">
              <w:rPr>
                <w:rFonts w:ascii="Arial" w:hAnsi="Arial" w:cs="Arial"/>
              </w:rPr>
              <w:t xml:space="preserve"> put in place to ensure effective partnerships and information sharing?</w:t>
            </w:r>
          </w:p>
          <w:p w14:paraId="0DDE4CA9" w14:textId="77777777" w:rsidR="00F11B2E" w:rsidRPr="00B86228" w:rsidRDefault="00F11B2E" w:rsidP="007C7734">
            <w:pPr>
              <w:pStyle w:val="ListParagraph"/>
              <w:ind w:left="301"/>
              <w:rPr>
                <w:rFonts w:ascii="Arial" w:hAnsi="Arial" w:cs="Arial"/>
              </w:rPr>
            </w:pPr>
          </w:p>
          <w:p w14:paraId="242FA0D9" w14:textId="77777777" w:rsidR="00F11B2E" w:rsidRPr="00B86228" w:rsidRDefault="00F11B2E" w:rsidP="007C7734">
            <w:pPr>
              <w:rPr>
                <w:rFonts w:ascii="Arial" w:hAnsi="Arial" w:cs="Arial"/>
              </w:rPr>
            </w:pPr>
          </w:p>
          <w:p w14:paraId="523A7A2D" w14:textId="77777777" w:rsidR="00F11B2E" w:rsidRPr="00B86228" w:rsidRDefault="00F11B2E" w:rsidP="007C7734">
            <w:pPr>
              <w:rPr>
                <w:rFonts w:ascii="Arial" w:hAnsi="Arial" w:cs="Arial"/>
              </w:rPr>
            </w:pPr>
            <w:r w:rsidRPr="00B86228">
              <w:rPr>
                <w:rFonts w:ascii="Arial" w:hAnsi="Arial" w:cs="Arial"/>
              </w:rPr>
              <w:t>Contact made with appropriate partners.</w:t>
            </w:r>
          </w:p>
          <w:p w14:paraId="286DE5EB" w14:textId="4DD3DACA" w:rsidR="00F11B2E" w:rsidRPr="00B86228" w:rsidRDefault="00F11B2E" w:rsidP="007C7734">
            <w:pPr>
              <w:rPr>
                <w:rFonts w:ascii="Arial" w:hAnsi="Arial" w:cs="Arial"/>
              </w:rPr>
            </w:pPr>
            <w:r w:rsidRPr="00B86228">
              <w:rPr>
                <w:rFonts w:ascii="Arial" w:hAnsi="Arial" w:cs="Arial"/>
              </w:rPr>
              <w:t>Is linked into relevant Prevent networks (</w:t>
            </w:r>
            <w:r w:rsidR="004E4DE8" w:rsidRPr="00B86228">
              <w:rPr>
                <w:rFonts w:ascii="Arial" w:hAnsi="Arial" w:cs="Arial"/>
              </w:rPr>
              <w:t>e.g.,</w:t>
            </w:r>
            <w:r w:rsidRPr="00B86228">
              <w:rPr>
                <w:rFonts w:ascii="Arial" w:hAnsi="Arial" w:cs="Arial"/>
              </w:rPr>
              <w:t xml:space="preserve"> Prevent, local authority, police)</w:t>
            </w:r>
          </w:p>
          <w:p w14:paraId="1B1A2C7C" w14:textId="77777777" w:rsidR="00F11B2E" w:rsidRPr="00B86228" w:rsidRDefault="00F11B2E" w:rsidP="007C7734">
            <w:pPr>
              <w:rPr>
                <w:rFonts w:ascii="Arial" w:hAnsi="Arial" w:cs="Arial"/>
              </w:rPr>
            </w:pPr>
          </w:p>
          <w:p w14:paraId="562948CB" w14:textId="560EB0B0" w:rsidR="00F11B2E" w:rsidRPr="00EB1AAB" w:rsidRDefault="5A1DCA18" w:rsidP="007C7734">
            <w:pPr>
              <w:rPr>
                <w:rFonts w:ascii="Arial" w:hAnsi="Arial" w:cs="Arial"/>
                <w:color w:val="00B050"/>
              </w:rPr>
            </w:pPr>
            <w:r w:rsidRPr="6373BA47">
              <w:rPr>
                <w:rFonts w:ascii="Arial" w:hAnsi="Arial" w:cs="Arial"/>
              </w:rPr>
              <w:t>In receipt of</w:t>
            </w:r>
            <w:r w:rsidR="39F58D0E" w:rsidRPr="6373BA47">
              <w:rPr>
                <w:rFonts w:ascii="Arial" w:hAnsi="Arial" w:cs="Arial"/>
              </w:rPr>
              <w:t xml:space="preserve"> </w:t>
            </w:r>
            <w:r w:rsidRPr="6373BA47">
              <w:rPr>
                <w:rFonts w:ascii="Arial" w:hAnsi="Arial" w:cs="Arial"/>
              </w:rPr>
              <w:t>Prevent updates</w:t>
            </w:r>
            <w:r w:rsidR="39F58D0E" w:rsidRPr="6373BA47">
              <w:rPr>
                <w:rFonts w:ascii="Arial" w:hAnsi="Arial" w:cs="Arial"/>
              </w:rPr>
              <w:t xml:space="preserve"> from LA/Prevent Teams</w:t>
            </w:r>
            <w:r w:rsidRPr="6373BA47">
              <w:rPr>
                <w:rFonts w:ascii="Arial" w:hAnsi="Arial" w:cs="Arial"/>
              </w:rPr>
              <w:t>.</w:t>
            </w:r>
            <w:r w:rsidR="5F90DAB7" w:rsidRPr="6373BA47">
              <w:rPr>
                <w:rFonts w:ascii="Arial" w:hAnsi="Arial" w:cs="Arial"/>
              </w:rPr>
              <w:t xml:space="preserve"> </w:t>
            </w:r>
            <w:r w:rsidR="21956413" w:rsidRPr="002B354A">
              <w:rPr>
                <w:rFonts w:ascii="Arial" w:hAnsi="Arial" w:cs="Arial"/>
              </w:rPr>
              <w:t xml:space="preserve">Attends </w:t>
            </w:r>
            <w:r w:rsidR="3B316CD6" w:rsidRPr="002B354A">
              <w:rPr>
                <w:rFonts w:ascii="Arial" w:hAnsi="Arial" w:cs="Arial"/>
              </w:rPr>
              <w:t xml:space="preserve">Prevent Lead Network meetings facilitated by the Education Safeguarding Team in partnership with local Prevent Officers and/or </w:t>
            </w:r>
            <w:r w:rsidR="34B229F5" w:rsidRPr="002B354A">
              <w:rPr>
                <w:rFonts w:ascii="Arial" w:hAnsi="Arial" w:cs="Arial"/>
              </w:rPr>
              <w:t xml:space="preserve">Department of Education Prevent representative. </w:t>
            </w:r>
          </w:p>
          <w:p w14:paraId="08DA72FC" w14:textId="77777777" w:rsidR="00F11B2E" w:rsidRPr="00EB1AAB" w:rsidRDefault="00F11B2E" w:rsidP="007C7734">
            <w:pPr>
              <w:rPr>
                <w:rFonts w:ascii="Arial" w:hAnsi="Arial" w:cs="Arial"/>
                <w:color w:val="00B050"/>
              </w:rPr>
            </w:pPr>
          </w:p>
          <w:p w14:paraId="3F79DBDA" w14:textId="776F0819"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 xml:space="preserve"> representation at relevant strategic board Prevent reports into.</w:t>
            </w:r>
          </w:p>
          <w:p w14:paraId="40F41DC6" w14:textId="77777777" w:rsidR="00F11B2E" w:rsidRPr="00B86228" w:rsidRDefault="00F11B2E" w:rsidP="007C7734">
            <w:pPr>
              <w:rPr>
                <w:rFonts w:ascii="Arial" w:hAnsi="Arial" w:cs="Arial"/>
              </w:rPr>
            </w:pPr>
          </w:p>
          <w:p w14:paraId="70271E20" w14:textId="34136028" w:rsidR="00F11B2E" w:rsidRPr="00B86228" w:rsidRDefault="00F11B2E" w:rsidP="007C7734">
            <w:pPr>
              <w:rPr>
                <w:rFonts w:ascii="Arial" w:hAnsi="Arial" w:cs="Arial"/>
              </w:rPr>
            </w:pPr>
            <w:r w:rsidRPr="00B86228">
              <w:rPr>
                <w:rFonts w:ascii="Arial" w:hAnsi="Arial" w:cs="Arial"/>
              </w:rPr>
              <w:t>Information sharing agreement in place</w:t>
            </w:r>
            <w:r w:rsidR="00F23CCD">
              <w:rPr>
                <w:rFonts w:ascii="Arial" w:hAnsi="Arial" w:cs="Arial"/>
              </w:rPr>
              <w:t>.</w:t>
            </w:r>
          </w:p>
          <w:p w14:paraId="27BBB2BA" w14:textId="77777777" w:rsidR="00F11B2E" w:rsidRPr="00B86228" w:rsidRDefault="00F11B2E" w:rsidP="007C7734">
            <w:pPr>
              <w:rPr>
                <w:rFonts w:ascii="Arial" w:hAnsi="Arial" w:cs="Arial"/>
                <w:highlight w:val="yellow"/>
              </w:rPr>
            </w:pPr>
          </w:p>
        </w:tc>
        <w:tc>
          <w:tcPr>
            <w:tcW w:w="962" w:type="dxa"/>
          </w:tcPr>
          <w:p w14:paraId="66C46235" w14:textId="77777777" w:rsidR="00F11B2E" w:rsidRPr="00B86228" w:rsidRDefault="00F11B2E" w:rsidP="007C7734">
            <w:pPr>
              <w:rPr>
                <w:rFonts w:ascii="Arial" w:hAnsi="Arial" w:cs="Arial"/>
                <w:highlight w:val="yellow"/>
              </w:rPr>
            </w:pPr>
          </w:p>
        </w:tc>
        <w:tc>
          <w:tcPr>
            <w:tcW w:w="1677" w:type="dxa"/>
          </w:tcPr>
          <w:p w14:paraId="16F886E3" w14:textId="77777777" w:rsidR="00F11B2E" w:rsidRPr="00B86228" w:rsidRDefault="00F11B2E" w:rsidP="007C7734">
            <w:pPr>
              <w:rPr>
                <w:rFonts w:ascii="Arial" w:hAnsi="Arial" w:cs="Arial"/>
                <w:highlight w:val="yellow"/>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575B8110" w14:textId="77777777" w:rsidR="00F11B2E" w:rsidRPr="00B86228" w:rsidRDefault="00F11B2E" w:rsidP="007C7734">
            <w:pPr>
              <w:rPr>
                <w:rFonts w:ascii="Arial" w:hAnsi="Arial" w:cs="Arial"/>
                <w:b/>
              </w:rPr>
            </w:pPr>
          </w:p>
        </w:tc>
        <w:tc>
          <w:tcPr>
            <w:tcW w:w="1234" w:type="dxa"/>
          </w:tcPr>
          <w:p w14:paraId="6C733167" w14:textId="77777777" w:rsidR="00F11B2E" w:rsidRPr="00B86228" w:rsidRDefault="00F11B2E" w:rsidP="007C7734">
            <w:pPr>
              <w:rPr>
                <w:rFonts w:ascii="Arial" w:hAnsi="Arial" w:cs="Arial"/>
                <w:b/>
              </w:rPr>
            </w:pPr>
          </w:p>
        </w:tc>
        <w:tc>
          <w:tcPr>
            <w:tcW w:w="1042" w:type="dxa"/>
          </w:tcPr>
          <w:p w14:paraId="1A3B4085" w14:textId="77777777" w:rsidR="00F11B2E" w:rsidRPr="00B86228" w:rsidRDefault="00F11B2E" w:rsidP="007C7734">
            <w:pPr>
              <w:rPr>
                <w:rFonts w:ascii="Arial" w:hAnsi="Arial" w:cs="Arial"/>
                <w:b/>
              </w:rPr>
            </w:pPr>
          </w:p>
        </w:tc>
      </w:tr>
      <w:tr w:rsidR="00DF6D2D" w:rsidRPr="00B86228" w14:paraId="6CA7B51A" w14:textId="77777777" w:rsidTr="4C6C9D41">
        <w:trPr>
          <w:tblHeader/>
        </w:trPr>
        <w:tc>
          <w:tcPr>
            <w:tcW w:w="461" w:type="dxa"/>
          </w:tcPr>
          <w:p w14:paraId="6609EAE6" w14:textId="77777777" w:rsidR="00F11B2E" w:rsidRPr="00B86228" w:rsidRDefault="00F11B2E" w:rsidP="007C7734">
            <w:pPr>
              <w:rPr>
                <w:rFonts w:ascii="Arial" w:hAnsi="Arial" w:cs="Arial"/>
                <w:b/>
                <w:bCs/>
              </w:rPr>
            </w:pPr>
            <w:r w:rsidRPr="00B86228">
              <w:rPr>
                <w:rFonts w:ascii="Arial" w:hAnsi="Arial" w:cs="Arial"/>
                <w:b/>
                <w:bCs/>
              </w:rPr>
              <w:lastRenderedPageBreak/>
              <w:t>4</w:t>
            </w:r>
          </w:p>
        </w:tc>
        <w:tc>
          <w:tcPr>
            <w:tcW w:w="2160" w:type="dxa"/>
          </w:tcPr>
          <w:p w14:paraId="2585574B" w14:textId="77777777" w:rsidR="00F11B2E" w:rsidRPr="00B86228" w:rsidRDefault="00F11B2E" w:rsidP="007C7734">
            <w:pPr>
              <w:rPr>
                <w:rFonts w:ascii="Arial" w:hAnsi="Arial" w:cs="Arial"/>
                <w:b/>
                <w:bCs/>
              </w:rPr>
            </w:pPr>
            <w:r w:rsidRPr="00B86228">
              <w:rPr>
                <w:rFonts w:ascii="Arial" w:hAnsi="Arial" w:cs="Arial"/>
                <w:b/>
                <w:bCs/>
              </w:rPr>
              <w:t>Risk assessment and action plans</w:t>
            </w:r>
          </w:p>
        </w:tc>
        <w:tc>
          <w:tcPr>
            <w:tcW w:w="3268" w:type="dxa"/>
          </w:tcPr>
          <w:p w14:paraId="077294A4" w14:textId="219FA43C" w:rsidR="00F11B2E" w:rsidRPr="00B86228" w:rsidRDefault="00F11B2E" w:rsidP="007C7734">
            <w:pPr>
              <w:rPr>
                <w:rFonts w:ascii="Arial" w:hAnsi="Arial" w:cs="Arial"/>
              </w:rPr>
            </w:pPr>
            <w:r w:rsidRPr="00B86228">
              <w:rPr>
                <w:rFonts w:ascii="Arial" w:hAnsi="Arial" w:cs="Arial"/>
              </w:rPr>
              <w:t xml:space="preserve">No risk assessment or ineffective risk assessment that does assess where and how </w:t>
            </w:r>
            <w:r w:rsidR="00A71D1A">
              <w:rPr>
                <w:rFonts w:ascii="Arial" w:hAnsi="Arial" w:cs="Arial"/>
              </w:rPr>
              <w:t>student</w:t>
            </w:r>
            <w:r w:rsidRPr="00B86228">
              <w:rPr>
                <w:rFonts w:ascii="Arial" w:hAnsi="Arial" w:cs="Arial"/>
              </w:rPr>
              <w:t>s or staff may be at risk of being drawn into terrorism.</w:t>
            </w:r>
          </w:p>
          <w:p w14:paraId="51BD1A7D" w14:textId="77777777" w:rsidR="00F11B2E" w:rsidRPr="00B86228" w:rsidRDefault="00F11B2E" w:rsidP="007C7734">
            <w:pPr>
              <w:rPr>
                <w:rFonts w:ascii="Arial" w:hAnsi="Arial" w:cs="Arial"/>
              </w:rPr>
            </w:pPr>
          </w:p>
          <w:p w14:paraId="5EAE0F1D" w14:textId="77777777" w:rsidR="00F11B2E" w:rsidRPr="00B86228" w:rsidRDefault="00F11B2E" w:rsidP="007C7734">
            <w:pPr>
              <w:rPr>
                <w:rFonts w:ascii="Arial" w:hAnsi="Arial" w:cs="Arial"/>
              </w:rPr>
            </w:pPr>
            <w:r w:rsidRPr="00B86228">
              <w:rPr>
                <w:rFonts w:ascii="Arial" w:hAnsi="Arial" w:cs="Arial"/>
              </w:rPr>
              <w:t xml:space="preserve">Risk assessment has not considered </w:t>
            </w:r>
            <w:r w:rsidR="0027019A">
              <w:rPr>
                <w:rFonts w:ascii="Arial" w:hAnsi="Arial" w:cs="Arial"/>
              </w:rPr>
              <w:t xml:space="preserve">school site </w:t>
            </w:r>
            <w:r w:rsidRPr="00B86228">
              <w:rPr>
                <w:rFonts w:ascii="Arial" w:hAnsi="Arial" w:cs="Arial"/>
              </w:rPr>
              <w:t>and student welfare, safety of students and staff, physical management of the estate, relationships with external bodies.</w:t>
            </w:r>
          </w:p>
          <w:p w14:paraId="5686C657" w14:textId="77777777" w:rsidR="00F11B2E" w:rsidRPr="00B86228" w:rsidRDefault="00F11B2E" w:rsidP="007C7734">
            <w:pPr>
              <w:rPr>
                <w:rFonts w:ascii="Arial" w:hAnsi="Arial" w:cs="Arial"/>
              </w:rPr>
            </w:pPr>
          </w:p>
          <w:p w14:paraId="0B73ECA6" w14:textId="0EB59532" w:rsidR="00F11B2E" w:rsidRPr="00B86228" w:rsidRDefault="00F11B2E" w:rsidP="007C7734">
            <w:pPr>
              <w:rPr>
                <w:rFonts w:ascii="Arial" w:hAnsi="Arial" w:cs="Arial"/>
              </w:rPr>
            </w:pPr>
            <w:r w:rsidRPr="00B86228">
              <w:rPr>
                <w:rFonts w:ascii="Arial" w:hAnsi="Arial" w:cs="Arial"/>
              </w:rPr>
              <w:t xml:space="preserve">Risk Assessment not appropriately updated when changes take place </w:t>
            </w:r>
            <w:r w:rsidR="00874833" w:rsidRPr="00B86228">
              <w:rPr>
                <w:rFonts w:ascii="Arial" w:hAnsi="Arial" w:cs="Arial"/>
              </w:rPr>
              <w:t>e.g.,</w:t>
            </w:r>
            <w:r w:rsidRPr="00B86228">
              <w:rPr>
                <w:rFonts w:ascii="Arial" w:hAnsi="Arial" w:cs="Arial"/>
              </w:rPr>
              <w:t xml:space="preserve"> change of </w:t>
            </w:r>
            <w:r w:rsidR="00A71D1A">
              <w:rPr>
                <w:rFonts w:ascii="Arial" w:hAnsi="Arial" w:cs="Arial"/>
              </w:rPr>
              <w:t xml:space="preserve">school </w:t>
            </w:r>
            <w:r w:rsidRPr="00B86228">
              <w:rPr>
                <w:rFonts w:ascii="Arial" w:hAnsi="Arial" w:cs="Arial"/>
              </w:rPr>
              <w:t>location, introduction of external speakers.</w:t>
            </w:r>
          </w:p>
          <w:p w14:paraId="794A4523" w14:textId="77777777" w:rsidR="00F11B2E" w:rsidRPr="00B86228" w:rsidRDefault="00F11B2E" w:rsidP="007C7734">
            <w:pPr>
              <w:rPr>
                <w:rFonts w:ascii="Arial" w:hAnsi="Arial" w:cs="Arial"/>
              </w:rPr>
            </w:pPr>
          </w:p>
          <w:p w14:paraId="314B4FB2" w14:textId="77777777" w:rsidR="00F11B2E" w:rsidRPr="00B86228" w:rsidRDefault="00F11B2E" w:rsidP="007C7734">
            <w:pPr>
              <w:rPr>
                <w:rFonts w:ascii="Arial" w:hAnsi="Arial" w:cs="Arial"/>
              </w:rPr>
            </w:pPr>
            <w:r w:rsidRPr="00B86228">
              <w:rPr>
                <w:rFonts w:ascii="Arial" w:hAnsi="Arial" w:cs="Arial"/>
              </w:rPr>
              <w:t>Does not have a policy / procedure for managing whistleblowing and complaints.</w:t>
            </w:r>
          </w:p>
          <w:p w14:paraId="313D1C6F" w14:textId="77777777" w:rsidR="00F11B2E" w:rsidRPr="00B86228" w:rsidRDefault="00F11B2E" w:rsidP="007C7734">
            <w:pPr>
              <w:rPr>
                <w:rFonts w:ascii="Arial" w:hAnsi="Arial" w:cs="Arial"/>
              </w:rPr>
            </w:pPr>
          </w:p>
          <w:p w14:paraId="10788DB7" w14:textId="77777777" w:rsidR="00F11B2E" w:rsidRPr="00B86228" w:rsidRDefault="00F11B2E" w:rsidP="007C7734">
            <w:pPr>
              <w:rPr>
                <w:rFonts w:ascii="Arial" w:hAnsi="Arial" w:cs="Arial"/>
              </w:rPr>
            </w:pPr>
            <w:r w:rsidRPr="00B86228">
              <w:rPr>
                <w:rFonts w:ascii="Arial" w:hAnsi="Arial" w:cs="Arial"/>
              </w:rPr>
              <w:t>No action plan in place to address risk identified.</w:t>
            </w:r>
          </w:p>
          <w:p w14:paraId="7BE17294" w14:textId="77777777" w:rsidR="00F11B2E" w:rsidRPr="00B86228" w:rsidRDefault="00F11B2E" w:rsidP="007C7734">
            <w:pPr>
              <w:rPr>
                <w:rFonts w:ascii="Arial" w:hAnsi="Arial" w:cs="Arial"/>
              </w:rPr>
            </w:pPr>
          </w:p>
          <w:p w14:paraId="12F59473" w14:textId="77777777" w:rsidR="00F11B2E" w:rsidRPr="00B86228" w:rsidRDefault="00F11B2E" w:rsidP="007C7734">
            <w:pPr>
              <w:rPr>
                <w:rFonts w:ascii="Arial" w:hAnsi="Arial" w:cs="Arial"/>
                <w:i/>
                <w:iCs/>
                <w:u w:val="single"/>
              </w:rPr>
            </w:pPr>
            <w:r w:rsidRPr="00B86228">
              <w:rPr>
                <w:rFonts w:ascii="Arial" w:hAnsi="Arial" w:cs="Arial"/>
                <w:i/>
                <w:iCs/>
                <w:u w:val="single"/>
              </w:rPr>
              <w:t>What is the risk here?</w:t>
            </w:r>
          </w:p>
          <w:p w14:paraId="724CBCD7" w14:textId="77777777" w:rsidR="00F11B2E" w:rsidRPr="00B86228" w:rsidRDefault="00F11B2E" w:rsidP="007C7734">
            <w:pPr>
              <w:rPr>
                <w:rFonts w:ascii="Arial" w:hAnsi="Arial" w:cs="Arial"/>
                <w:i/>
                <w:iCs/>
                <w:u w:val="single"/>
              </w:rPr>
            </w:pPr>
          </w:p>
          <w:p w14:paraId="04F585BC" w14:textId="28895F15" w:rsidR="00F11B2E" w:rsidRPr="00B86228" w:rsidRDefault="27A4D4C1" w:rsidP="007C7734">
            <w:pPr>
              <w:rPr>
                <w:rFonts w:ascii="Arial" w:hAnsi="Arial" w:cs="Arial"/>
              </w:rPr>
            </w:pPr>
            <w:r w:rsidRPr="4C6C9D41">
              <w:rPr>
                <w:rFonts w:ascii="Arial" w:hAnsi="Arial" w:cs="Arial"/>
                <w:i/>
                <w:iCs/>
              </w:rPr>
              <w:t>The provider may not be responding to the correct and relevant, identified risk and as</w:t>
            </w:r>
            <w:r w:rsidR="4C370105" w:rsidRPr="4C6C9D41">
              <w:rPr>
                <w:rFonts w:ascii="Arial" w:hAnsi="Arial" w:cs="Arial"/>
                <w:i/>
                <w:iCs/>
              </w:rPr>
              <w:t xml:space="preserve"> a</w:t>
            </w:r>
            <w:r w:rsidRPr="4C6C9D41">
              <w:rPr>
                <w:rFonts w:ascii="Arial" w:hAnsi="Arial" w:cs="Arial"/>
                <w:i/>
                <w:iCs/>
              </w:rPr>
              <w:t xml:space="preserve"> result may be leaving them more vulnerable to </w:t>
            </w:r>
            <w:r w:rsidR="6AB2BF99" w:rsidRPr="4C6C9D41">
              <w:rPr>
                <w:rFonts w:ascii="Arial" w:hAnsi="Arial" w:cs="Arial"/>
                <w:i/>
                <w:iCs/>
              </w:rPr>
              <w:t>student</w:t>
            </w:r>
            <w:r w:rsidRPr="4C6C9D41">
              <w:rPr>
                <w:rFonts w:ascii="Arial" w:hAnsi="Arial" w:cs="Arial"/>
                <w:i/>
                <w:iCs/>
              </w:rPr>
              <w:t>s and staff being drawn into terrorism.</w:t>
            </w:r>
          </w:p>
        </w:tc>
        <w:tc>
          <w:tcPr>
            <w:tcW w:w="690" w:type="dxa"/>
          </w:tcPr>
          <w:p w14:paraId="5A183A10" w14:textId="77777777" w:rsidR="00F11B2E" w:rsidRPr="00B86228" w:rsidRDefault="00F11B2E" w:rsidP="007C7734">
            <w:pPr>
              <w:rPr>
                <w:rFonts w:ascii="Arial" w:hAnsi="Arial" w:cs="Arial"/>
              </w:rPr>
            </w:pPr>
          </w:p>
        </w:tc>
        <w:tc>
          <w:tcPr>
            <w:tcW w:w="3357" w:type="dxa"/>
          </w:tcPr>
          <w:p w14:paraId="6E785D90" w14:textId="77777777" w:rsidR="00F11B2E" w:rsidRPr="00B86228" w:rsidRDefault="00F11B2E" w:rsidP="007C7734">
            <w:pPr>
              <w:spacing w:beforeLines="40" w:before="96"/>
              <w:rPr>
                <w:rFonts w:ascii="Arial" w:hAnsi="Arial" w:cs="Arial"/>
              </w:rPr>
            </w:pPr>
            <w:r w:rsidRPr="00B86228">
              <w:rPr>
                <w:rFonts w:ascii="Arial" w:hAnsi="Arial" w:cs="Arial"/>
              </w:rPr>
              <w:t xml:space="preserve">What has your </w:t>
            </w:r>
            <w:r w:rsidR="00B86228">
              <w:rPr>
                <w:rFonts w:ascii="Arial" w:hAnsi="Arial" w:cs="Arial"/>
              </w:rPr>
              <w:t>school</w:t>
            </w:r>
            <w:r w:rsidRPr="00B86228">
              <w:rPr>
                <w:rFonts w:ascii="Arial" w:hAnsi="Arial" w:cs="Arial"/>
              </w:rPr>
              <w:t xml:space="preserve"> done to ensure that your risk assessment / action plans are fit for purpose?</w:t>
            </w:r>
          </w:p>
          <w:p w14:paraId="1AAA50C8" w14:textId="77777777" w:rsidR="00F11B2E" w:rsidRPr="00B86228" w:rsidRDefault="00F11B2E" w:rsidP="007C7734">
            <w:pPr>
              <w:spacing w:beforeLines="40" w:before="96"/>
              <w:rPr>
                <w:rFonts w:ascii="Arial" w:hAnsi="Arial" w:cs="Arial"/>
              </w:rPr>
            </w:pPr>
          </w:p>
          <w:p w14:paraId="12E9B8B0" w14:textId="77777777" w:rsidR="00F11B2E" w:rsidRPr="00B86228" w:rsidRDefault="00F11B2E" w:rsidP="007C7734">
            <w:pPr>
              <w:spacing w:beforeLines="40" w:before="96"/>
              <w:rPr>
                <w:rFonts w:ascii="Arial" w:hAnsi="Arial" w:cs="Arial"/>
              </w:rPr>
            </w:pPr>
            <w:r w:rsidRPr="00B86228">
              <w:rPr>
                <w:rFonts w:ascii="Arial" w:hAnsi="Arial" w:cs="Arial"/>
              </w:rPr>
              <w:t xml:space="preserve">Risk assessment undertaken, which is regularly reviewed, updated, and signed off at an appropriate level. </w:t>
            </w:r>
          </w:p>
          <w:p w14:paraId="2B5EFBF9" w14:textId="3DB22762" w:rsidR="00F11B2E" w:rsidRPr="00B86228" w:rsidRDefault="00F11B2E" w:rsidP="007C7734">
            <w:pPr>
              <w:spacing w:beforeLines="40" w:before="96"/>
              <w:rPr>
                <w:rFonts w:ascii="Arial" w:hAnsi="Arial" w:cs="Arial"/>
              </w:rPr>
            </w:pPr>
            <w:r w:rsidRPr="00B86228">
              <w:rPr>
                <w:rFonts w:ascii="Arial" w:hAnsi="Arial" w:cs="Arial"/>
              </w:rPr>
              <w:t>Necessary actions to mitigate risks (</w:t>
            </w:r>
            <w:r w:rsidR="00A04FFC" w:rsidRPr="00B86228">
              <w:rPr>
                <w:rFonts w:ascii="Arial" w:hAnsi="Arial" w:cs="Arial"/>
              </w:rPr>
              <w:t>i.e.,</w:t>
            </w:r>
            <w:r w:rsidRPr="00B86228">
              <w:rPr>
                <w:rFonts w:ascii="Arial" w:hAnsi="Arial" w:cs="Arial"/>
              </w:rPr>
              <w:t xml:space="preserve"> the action plan) are clearly stated and a plan put in place to address within a specified timeframe.</w:t>
            </w:r>
          </w:p>
          <w:p w14:paraId="75F55698" w14:textId="77777777" w:rsidR="00F11B2E" w:rsidRPr="00B86228" w:rsidRDefault="00F11B2E" w:rsidP="007C7734">
            <w:pPr>
              <w:spacing w:beforeLines="40" w:before="96"/>
              <w:rPr>
                <w:rFonts w:ascii="Arial" w:hAnsi="Arial" w:cs="Arial"/>
              </w:rPr>
            </w:pPr>
            <w:r w:rsidRPr="00B86228">
              <w:rPr>
                <w:rFonts w:ascii="Arial" w:hAnsi="Arial" w:cs="Arial"/>
              </w:rPr>
              <w:t>Risk assessment covers welfare, safety, estate management, relationships.  (Not an exhaustive list)</w:t>
            </w:r>
          </w:p>
          <w:p w14:paraId="60080EEF" w14:textId="77777777" w:rsidR="00F11B2E" w:rsidRPr="00B86228" w:rsidRDefault="00F11B2E" w:rsidP="007C7734">
            <w:pPr>
              <w:spacing w:beforeLines="40" w:before="96"/>
              <w:rPr>
                <w:rFonts w:ascii="Arial" w:hAnsi="Arial" w:cs="Arial"/>
              </w:rPr>
            </w:pPr>
            <w:r w:rsidRPr="00B86228">
              <w:rPr>
                <w:rFonts w:ascii="Arial" w:hAnsi="Arial" w:cs="Arial"/>
              </w:rPr>
              <w:t>Whistleblowing and complaints policy in place.</w:t>
            </w:r>
          </w:p>
          <w:p w14:paraId="07BE2EE3" w14:textId="77777777" w:rsidR="00F11B2E" w:rsidRDefault="00F11B2E" w:rsidP="0027019A">
            <w:pPr>
              <w:spacing w:beforeLines="40" w:before="96"/>
              <w:rPr>
                <w:rFonts w:ascii="Arial" w:hAnsi="Arial" w:cs="Arial"/>
              </w:rPr>
            </w:pPr>
            <w:r w:rsidRPr="00B86228">
              <w:rPr>
                <w:rFonts w:ascii="Arial" w:hAnsi="Arial" w:cs="Arial"/>
              </w:rPr>
              <w:t>Risk assessment considers local risk, information accessible via</w:t>
            </w:r>
            <w:r w:rsidR="0027019A">
              <w:rPr>
                <w:rFonts w:ascii="Arial" w:hAnsi="Arial" w:cs="Arial"/>
              </w:rPr>
              <w:t xml:space="preserve"> local authority, Prevent Officers</w:t>
            </w:r>
            <w:r w:rsidRPr="00B86228">
              <w:rPr>
                <w:rFonts w:ascii="Arial" w:hAnsi="Arial" w:cs="Arial"/>
              </w:rPr>
              <w:t>.</w:t>
            </w:r>
          </w:p>
          <w:p w14:paraId="3031E1A2" w14:textId="13D737E0" w:rsidR="00355241" w:rsidRPr="00B86228" w:rsidRDefault="000F7134" w:rsidP="0027019A">
            <w:pPr>
              <w:spacing w:beforeLines="40" w:before="96"/>
              <w:rPr>
                <w:rFonts w:ascii="Arial" w:hAnsi="Arial" w:cs="Arial"/>
              </w:rPr>
            </w:pPr>
            <w:r w:rsidRPr="00D736C1">
              <w:rPr>
                <w:rFonts w:ascii="Arial" w:hAnsi="Arial" w:cs="Arial"/>
              </w:rPr>
              <w:t xml:space="preserve">The online space </w:t>
            </w:r>
            <w:r w:rsidR="004C0A3F">
              <w:rPr>
                <w:rFonts w:ascii="Arial" w:hAnsi="Arial" w:cs="Arial"/>
              </w:rPr>
              <w:t>is given consideration</w:t>
            </w:r>
            <w:r w:rsidR="00265D6E">
              <w:rPr>
                <w:rFonts w:ascii="Arial" w:hAnsi="Arial" w:cs="Arial"/>
              </w:rPr>
              <w:t xml:space="preserve"> as this is now an area that the Counter Terrorist Police consider to be an </w:t>
            </w:r>
            <w:r w:rsidR="00265D6E" w:rsidRPr="00265D6E">
              <w:rPr>
                <w:rFonts w:ascii="Arial" w:hAnsi="Arial" w:cs="Arial"/>
                <w:i/>
                <w:iCs/>
              </w:rPr>
              <w:t xml:space="preserve">‘enabler of </w:t>
            </w:r>
            <w:r w:rsidR="00F7701B">
              <w:rPr>
                <w:rFonts w:ascii="Arial" w:hAnsi="Arial" w:cs="Arial"/>
                <w:i/>
                <w:iCs/>
              </w:rPr>
              <w:t>extremism</w:t>
            </w:r>
            <w:r w:rsidR="00265D6E" w:rsidRPr="00265D6E">
              <w:rPr>
                <w:rFonts w:ascii="Arial" w:hAnsi="Arial" w:cs="Arial"/>
                <w:i/>
                <w:iCs/>
              </w:rPr>
              <w:t>’</w:t>
            </w:r>
            <w:r w:rsidRPr="00D736C1">
              <w:rPr>
                <w:rFonts w:ascii="Arial" w:hAnsi="Arial" w:cs="Arial"/>
              </w:rPr>
              <w:t xml:space="preserve"> </w:t>
            </w:r>
          </w:p>
        </w:tc>
        <w:tc>
          <w:tcPr>
            <w:tcW w:w="962" w:type="dxa"/>
          </w:tcPr>
          <w:p w14:paraId="04A9D288" w14:textId="77777777" w:rsidR="00F11B2E" w:rsidRPr="00B86228" w:rsidRDefault="00F11B2E" w:rsidP="007C7734">
            <w:pPr>
              <w:rPr>
                <w:rFonts w:ascii="Arial" w:hAnsi="Arial" w:cs="Arial"/>
              </w:rPr>
            </w:pPr>
          </w:p>
        </w:tc>
        <w:tc>
          <w:tcPr>
            <w:tcW w:w="1677" w:type="dxa"/>
          </w:tcPr>
          <w:p w14:paraId="01FE543F" w14:textId="77777777" w:rsidR="00F11B2E" w:rsidRPr="00B86228" w:rsidRDefault="00F11B2E" w:rsidP="007C7734">
            <w:pPr>
              <w:rPr>
                <w:rFonts w:ascii="Arial" w:hAnsi="Arial" w:cs="Arial"/>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14F2A824" w14:textId="77777777" w:rsidR="00F11B2E" w:rsidRPr="00B86228" w:rsidRDefault="00F11B2E" w:rsidP="007C7734">
            <w:pPr>
              <w:rPr>
                <w:rFonts w:ascii="Arial" w:hAnsi="Arial" w:cs="Arial"/>
                <w:b/>
              </w:rPr>
            </w:pPr>
          </w:p>
        </w:tc>
        <w:tc>
          <w:tcPr>
            <w:tcW w:w="1234" w:type="dxa"/>
          </w:tcPr>
          <w:p w14:paraId="3C2929D9" w14:textId="77777777" w:rsidR="00F11B2E" w:rsidRPr="00B86228" w:rsidRDefault="00F11B2E" w:rsidP="007C7734">
            <w:pPr>
              <w:rPr>
                <w:rFonts w:ascii="Arial" w:hAnsi="Arial" w:cs="Arial"/>
                <w:b/>
              </w:rPr>
            </w:pPr>
          </w:p>
        </w:tc>
        <w:tc>
          <w:tcPr>
            <w:tcW w:w="1042" w:type="dxa"/>
          </w:tcPr>
          <w:p w14:paraId="1237403A" w14:textId="77777777" w:rsidR="00F11B2E" w:rsidRPr="00B86228" w:rsidRDefault="00F11B2E" w:rsidP="007C7734">
            <w:pPr>
              <w:rPr>
                <w:rFonts w:ascii="Arial" w:hAnsi="Arial" w:cs="Arial"/>
                <w:b/>
              </w:rPr>
            </w:pPr>
          </w:p>
        </w:tc>
      </w:tr>
      <w:tr w:rsidR="00DF6D2D" w:rsidRPr="00B86228" w14:paraId="3DEE8B8B" w14:textId="77777777" w:rsidTr="4C6C9D41">
        <w:trPr>
          <w:tblHeader/>
        </w:trPr>
        <w:tc>
          <w:tcPr>
            <w:tcW w:w="461" w:type="dxa"/>
          </w:tcPr>
          <w:p w14:paraId="78DBA3F2" w14:textId="77777777" w:rsidR="00F11B2E" w:rsidRPr="00B86228" w:rsidRDefault="00F11B2E" w:rsidP="007C7734">
            <w:pPr>
              <w:rPr>
                <w:rFonts w:ascii="Arial" w:hAnsi="Arial" w:cs="Arial"/>
                <w:b/>
                <w:bCs/>
              </w:rPr>
            </w:pPr>
            <w:r w:rsidRPr="00B86228">
              <w:rPr>
                <w:rFonts w:ascii="Arial" w:hAnsi="Arial" w:cs="Arial"/>
                <w:b/>
                <w:bCs/>
              </w:rPr>
              <w:lastRenderedPageBreak/>
              <w:t>5</w:t>
            </w:r>
          </w:p>
        </w:tc>
        <w:tc>
          <w:tcPr>
            <w:tcW w:w="2160" w:type="dxa"/>
          </w:tcPr>
          <w:p w14:paraId="1D2D84B6" w14:textId="77777777" w:rsidR="00F11B2E" w:rsidRPr="00B86228" w:rsidRDefault="00F11B2E" w:rsidP="007C7734">
            <w:pPr>
              <w:rPr>
                <w:rFonts w:ascii="Arial" w:hAnsi="Arial" w:cs="Arial"/>
                <w:b/>
                <w:bCs/>
              </w:rPr>
            </w:pPr>
            <w:r w:rsidRPr="00B86228">
              <w:rPr>
                <w:rFonts w:ascii="Arial" w:hAnsi="Arial" w:cs="Arial"/>
                <w:b/>
                <w:bCs/>
              </w:rPr>
              <w:t>Staff Training</w:t>
            </w:r>
          </w:p>
          <w:p w14:paraId="7648EF17" w14:textId="77777777" w:rsidR="00F11B2E" w:rsidRPr="00B86228" w:rsidRDefault="00F11B2E" w:rsidP="007C7734">
            <w:pPr>
              <w:rPr>
                <w:rFonts w:ascii="Arial" w:hAnsi="Arial" w:cs="Arial"/>
                <w:b/>
                <w:bCs/>
              </w:rPr>
            </w:pPr>
          </w:p>
        </w:tc>
        <w:tc>
          <w:tcPr>
            <w:tcW w:w="3268" w:type="dxa"/>
          </w:tcPr>
          <w:p w14:paraId="67092F4D" w14:textId="77777777" w:rsidR="00F11B2E" w:rsidRPr="00B86228" w:rsidRDefault="00F11B2E" w:rsidP="007C7734">
            <w:pPr>
              <w:rPr>
                <w:rFonts w:ascii="Arial" w:hAnsi="Arial" w:cs="Arial"/>
              </w:rPr>
            </w:pPr>
            <w:r w:rsidRPr="00B86228">
              <w:rPr>
                <w:rFonts w:ascii="Arial" w:hAnsi="Arial" w:cs="Arial"/>
              </w:rPr>
              <w:t>Appropriate staff/governors not trained.  Staff do not understand what extremism is and radicalisation means and why people may be vulnerable to being drawn into terrorism.</w:t>
            </w:r>
          </w:p>
          <w:p w14:paraId="6668972E" w14:textId="77777777" w:rsidR="00F11B2E" w:rsidRPr="00B86228" w:rsidRDefault="00F11B2E" w:rsidP="007C7734">
            <w:pPr>
              <w:rPr>
                <w:rFonts w:ascii="Arial" w:hAnsi="Arial" w:cs="Arial"/>
                <w:highlight w:val="yellow"/>
              </w:rPr>
            </w:pPr>
          </w:p>
          <w:p w14:paraId="557CA35D" w14:textId="77777777" w:rsidR="00F11B2E" w:rsidRPr="00B86228" w:rsidRDefault="00F11B2E" w:rsidP="007C7734">
            <w:pPr>
              <w:rPr>
                <w:rFonts w:ascii="Arial" w:hAnsi="Arial" w:cs="Arial"/>
              </w:rPr>
            </w:pPr>
            <w:r w:rsidRPr="00B86228">
              <w:rPr>
                <w:rFonts w:ascii="Arial" w:hAnsi="Arial" w:cs="Arial"/>
              </w:rPr>
              <w:t>Appropriate staff do not know what measures are available to prevent people from becoming drawn into terrorism and do not know how to obtain support for people who may be being exploited by radicalising influences. This includes what behaviours to look out for and how to make a referral, including Channel.</w:t>
            </w:r>
          </w:p>
          <w:p w14:paraId="299416F4" w14:textId="77777777" w:rsidR="00F11B2E" w:rsidRPr="00B86228" w:rsidRDefault="00F11B2E" w:rsidP="007C7734">
            <w:pPr>
              <w:rPr>
                <w:rFonts w:ascii="Arial" w:hAnsi="Arial" w:cs="Arial"/>
              </w:rPr>
            </w:pPr>
          </w:p>
          <w:p w14:paraId="31416542" w14:textId="77777777" w:rsidR="00F11B2E" w:rsidRPr="00B86228" w:rsidRDefault="00F11B2E" w:rsidP="007C7734">
            <w:pPr>
              <w:rPr>
                <w:rFonts w:ascii="Arial" w:hAnsi="Arial" w:cs="Arial"/>
              </w:rPr>
            </w:pPr>
            <w:r w:rsidRPr="00B86228">
              <w:rPr>
                <w:rFonts w:ascii="Arial" w:hAnsi="Arial" w:cs="Arial"/>
              </w:rPr>
              <w:t xml:space="preserve">Appropriate Staff and governors do not undertake the appropriate level of training and lack the knowledge to recognise vulnerabilities that may be exploited by extremist narratives. </w:t>
            </w:r>
          </w:p>
          <w:p w14:paraId="34D66DEB" w14:textId="77777777" w:rsidR="00F11B2E" w:rsidRPr="00B86228" w:rsidRDefault="00F11B2E" w:rsidP="007C7734">
            <w:pPr>
              <w:rPr>
                <w:rFonts w:ascii="Arial" w:hAnsi="Arial" w:cs="Arial"/>
              </w:rPr>
            </w:pPr>
          </w:p>
          <w:p w14:paraId="21439B27" w14:textId="77777777" w:rsidR="00F11B2E" w:rsidRPr="00B86228" w:rsidRDefault="00F11B2E" w:rsidP="007C7734">
            <w:pPr>
              <w:rPr>
                <w:rFonts w:ascii="Arial" w:hAnsi="Arial" w:cs="Arial"/>
              </w:rPr>
            </w:pPr>
            <w:r w:rsidRPr="00B86228">
              <w:rPr>
                <w:rFonts w:ascii="Arial" w:hAnsi="Arial" w:cs="Arial"/>
              </w:rPr>
              <w:t xml:space="preserve">Volunteers and subcontractors missed out of training plan as not considered as staff. </w:t>
            </w:r>
          </w:p>
          <w:p w14:paraId="39A3E549" w14:textId="77777777" w:rsidR="00F11B2E" w:rsidRPr="00B86228" w:rsidRDefault="00F11B2E" w:rsidP="007C7734">
            <w:pPr>
              <w:rPr>
                <w:rFonts w:ascii="Arial" w:hAnsi="Arial" w:cs="Arial"/>
              </w:rPr>
            </w:pPr>
          </w:p>
          <w:p w14:paraId="5F9FEB3F" w14:textId="77777777" w:rsidR="00F11B2E" w:rsidRPr="00B86228" w:rsidRDefault="00F11B2E" w:rsidP="007C7734">
            <w:pPr>
              <w:rPr>
                <w:rFonts w:ascii="Arial" w:hAnsi="Arial" w:cs="Arial"/>
                <w:i/>
                <w:u w:val="single"/>
              </w:rPr>
            </w:pPr>
            <w:r w:rsidRPr="00B86228">
              <w:rPr>
                <w:rFonts w:ascii="Arial" w:hAnsi="Arial" w:cs="Arial"/>
                <w:i/>
                <w:u w:val="single"/>
              </w:rPr>
              <w:t>What is the risk here?</w:t>
            </w:r>
          </w:p>
          <w:p w14:paraId="1510C5E7" w14:textId="77777777" w:rsidR="00F11B2E" w:rsidRPr="00B86228" w:rsidRDefault="00F11B2E" w:rsidP="007C7734">
            <w:pPr>
              <w:spacing w:beforeLines="40" w:before="96"/>
              <w:rPr>
                <w:rFonts w:ascii="Arial" w:hAnsi="Arial" w:cs="Arial"/>
                <w:i/>
              </w:rPr>
            </w:pPr>
            <w:r w:rsidRPr="00B86228">
              <w:rPr>
                <w:rFonts w:ascii="Arial" w:hAnsi="Arial" w:cs="Arial"/>
                <w:i/>
              </w:rPr>
              <w:t xml:space="preserve">Staff do not recognise behavioural signs of radicalisation and vulnerabilities. The risk of harm is not reported properly and promptly by staff. </w:t>
            </w:r>
          </w:p>
          <w:p w14:paraId="3F84E59E" w14:textId="77777777" w:rsidR="00F11B2E" w:rsidRPr="00B86228" w:rsidRDefault="00F11B2E" w:rsidP="007C7734">
            <w:pPr>
              <w:rPr>
                <w:rFonts w:ascii="Arial" w:hAnsi="Arial" w:cs="Arial"/>
                <w:highlight w:val="yellow"/>
              </w:rPr>
            </w:pPr>
          </w:p>
        </w:tc>
        <w:tc>
          <w:tcPr>
            <w:tcW w:w="690" w:type="dxa"/>
          </w:tcPr>
          <w:p w14:paraId="6869A8CD" w14:textId="77777777" w:rsidR="00F11B2E" w:rsidRPr="00B86228" w:rsidRDefault="00F11B2E" w:rsidP="007C7734">
            <w:pPr>
              <w:rPr>
                <w:rFonts w:ascii="Arial" w:hAnsi="Arial" w:cs="Arial"/>
                <w:highlight w:val="yellow"/>
              </w:rPr>
            </w:pPr>
          </w:p>
        </w:tc>
        <w:tc>
          <w:tcPr>
            <w:tcW w:w="3357" w:type="dxa"/>
          </w:tcPr>
          <w:p w14:paraId="387DA879" w14:textId="77777777" w:rsidR="00F11B2E" w:rsidRPr="00B86228" w:rsidRDefault="00F11B2E" w:rsidP="007C7734">
            <w:pPr>
              <w:spacing w:beforeLines="40" w:before="96"/>
              <w:rPr>
                <w:rFonts w:ascii="Arial" w:hAnsi="Arial" w:cs="Arial"/>
              </w:rPr>
            </w:pPr>
            <w:r w:rsidRPr="00B86228">
              <w:rPr>
                <w:rFonts w:ascii="Arial" w:hAnsi="Arial" w:cs="Arial"/>
              </w:rPr>
              <w:t xml:space="preserve">What has your </w:t>
            </w:r>
            <w:r w:rsidR="00B86228">
              <w:rPr>
                <w:rFonts w:ascii="Arial" w:hAnsi="Arial" w:cs="Arial"/>
              </w:rPr>
              <w:t>school</w:t>
            </w:r>
            <w:r w:rsidRPr="00B86228">
              <w:rPr>
                <w:rFonts w:ascii="Arial" w:hAnsi="Arial" w:cs="Arial"/>
              </w:rPr>
              <w:t xml:space="preserve"> put in place to ensure effective staff training?</w:t>
            </w:r>
          </w:p>
          <w:p w14:paraId="47B5084B" w14:textId="77777777" w:rsidR="00F11B2E" w:rsidRPr="00B86228" w:rsidRDefault="00F11B2E" w:rsidP="007C7734">
            <w:pPr>
              <w:spacing w:beforeLines="40" w:before="96"/>
              <w:rPr>
                <w:rFonts w:ascii="Arial" w:hAnsi="Arial" w:cs="Arial"/>
                <w:highlight w:val="yellow"/>
              </w:rPr>
            </w:pPr>
          </w:p>
          <w:p w14:paraId="070BF307" w14:textId="7E0B566E" w:rsidR="00F11B2E" w:rsidRPr="00B86228" w:rsidRDefault="00F11B2E" w:rsidP="007C7734">
            <w:pPr>
              <w:spacing w:beforeLines="40" w:before="96"/>
              <w:rPr>
                <w:rFonts w:ascii="Arial" w:hAnsi="Arial" w:cs="Arial"/>
              </w:rPr>
            </w:pPr>
            <w:r w:rsidRPr="00B86228">
              <w:rPr>
                <w:rFonts w:ascii="Arial" w:hAnsi="Arial" w:cs="Arial"/>
              </w:rPr>
              <w:t xml:space="preserve">Training plan that details what appropriate staff </w:t>
            </w:r>
            <w:r w:rsidR="00A71D1A">
              <w:rPr>
                <w:rFonts w:ascii="Arial" w:hAnsi="Arial" w:cs="Arial"/>
              </w:rPr>
              <w:t xml:space="preserve">are </w:t>
            </w:r>
            <w:r w:rsidRPr="00B86228">
              <w:rPr>
                <w:rFonts w:ascii="Arial" w:hAnsi="Arial" w:cs="Arial"/>
              </w:rPr>
              <w:t>trained, how and with justification</w:t>
            </w:r>
            <w:r w:rsidR="00F3738B">
              <w:rPr>
                <w:rFonts w:ascii="Arial" w:hAnsi="Arial" w:cs="Arial"/>
              </w:rPr>
              <w:t>.</w:t>
            </w:r>
          </w:p>
          <w:p w14:paraId="7076F57C" w14:textId="268633E4" w:rsidR="00F11B2E" w:rsidRDefault="27A4D4C1" w:rsidP="007C7734">
            <w:pPr>
              <w:spacing w:beforeLines="40" w:before="96"/>
              <w:rPr>
                <w:rFonts w:ascii="Arial" w:hAnsi="Arial" w:cs="Arial"/>
                <w:color w:val="000000" w:themeColor="text1"/>
              </w:rPr>
            </w:pPr>
            <w:r w:rsidRPr="4C6C9D41">
              <w:rPr>
                <w:rFonts w:ascii="Arial" w:hAnsi="Arial" w:cs="Arial"/>
              </w:rPr>
              <w:t xml:space="preserve">Ensures </w:t>
            </w:r>
            <w:r w:rsidRPr="4C6C9D41">
              <w:rPr>
                <w:rFonts w:ascii="Arial" w:hAnsi="Arial" w:cs="Arial"/>
                <w:b/>
                <w:bCs/>
              </w:rPr>
              <w:t>all</w:t>
            </w:r>
            <w:r w:rsidRPr="4C6C9D41">
              <w:rPr>
                <w:rFonts w:ascii="Arial" w:hAnsi="Arial" w:cs="Arial"/>
              </w:rPr>
              <w:t xml:space="preserve"> staff attend a form of Prevent training with a </w:t>
            </w:r>
            <w:r w:rsidRPr="4C6C9D41">
              <w:rPr>
                <w:rFonts w:ascii="Arial" w:hAnsi="Arial" w:cs="Arial"/>
                <w:color w:val="000000" w:themeColor="text1"/>
              </w:rPr>
              <w:t xml:space="preserve">focus on </w:t>
            </w:r>
            <w:r w:rsidRPr="00810EEC">
              <w:rPr>
                <w:rFonts w:ascii="Arial" w:hAnsi="Arial" w:cs="Arial"/>
                <w:i/>
                <w:iCs/>
                <w:color w:val="000000" w:themeColor="text1"/>
              </w:rPr>
              <w:t>Notice, Check, Share</w:t>
            </w:r>
            <w:r w:rsidRPr="4C6C9D41">
              <w:rPr>
                <w:rFonts w:ascii="Arial" w:hAnsi="Arial" w:cs="Arial"/>
                <w:color w:val="000000" w:themeColor="text1"/>
              </w:rPr>
              <w:t>. Those more involved in safeguarding/welfare (as a minimum) to have more detailed/focused training.</w:t>
            </w:r>
            <w:r w:rsidR="13404200" w:rsidRPr="4C6C9D41">
              <w:rPr>
                <w:rFonts w:ascii="Arial" w:hAnsi="Arial" w:cs="Arial"/>
                <w:color w:val="000000" w:themeColor="text1"/>
              </w:rPr>
              <w:t xml:space="preserve"> </w:t>
            </w:r>
          </w:p>
          <w:p w14:paraId="1EB47AC1" w14:textId="77777777" w:rsidR="0027019A" w:rsidRDefault="0027019A" w:rsidP="007C7734">
            <w:pPr>
              <w:spacing w:beforeLines="40" w:before="96"/>
              <w:rPr>
                <w:rFonts w:ascii="Arial" w:hAnsi="Arial" w:cs="Arial"/>
                <w:color w:val="000000" w:themeColor="text1"/>
              </w:rPr>
            </w:pPr>
          </w:p>
          <w:p w14:paraId="0CD5F663" w14:textId="3F76FB76" w:rsidR="0027019A" w:rsidRPr="00B86228" w:rsidRDefault="0027019A" w:rsidP="007C7734">
            <w:pPr>
              <w:spacing w:beforeLines="40" w:before="96"/>
              <w:rPr>
                <w:rFonts w:ascii="Arial" w:hAnsi="Arial" w:cs="Arial"/>
                <w:color w:val="000000" w:themeColor="text1"/>
              </w:rPr>
            </w:pPr>
            <w:r>
              <w:rPr>
                <w:rFonts w:ascii="Arial" w:hAnsi="Arial" w:cs="Arial"/>
                <w:color w:val="000000" w:themeColor="text1"/>
              </w:rPr>
              <w:t xml:space="preserve">Prevent Lead training and Prevent Lead Network meetings are facilitated by the Education Safeguarding Team in partnership with local Prevent Officers </w:t>
            </w:r>
            <w:r w:rsidR="00EE1CB6" w:rsidRPr="002B354A">
              <w:rPr>
                <w:rFonts w:ascii="Arial" w:hAnsi="Arial" w:cs="Arial"/>
              </w:rPr>
              <w:t>and/or Department of Education Prevent representative.</w:t>
            </w:r>
          </w:p>
          <w:p w14:paraId="0759F741" w14:textId="024A1708" w:rsidR="00F11B2E" w:rsidRPr="00B86228" w:rsidRDefault="00F11B2E" w:rsidP="007C7734">
            <w:pPr>
              <w:spacing w:beforeLines="40" w:before="96"/>
              <w:rPr>
                <w:rFonts w:ascii="Arial" w:hAnsi="Arial" w:cs="Arial"/>
                <w:color w:val="000000" w:themeColor="text1"/>
              </w:rPr>
            </w:pPr>
            <w:r w:rsidRPr="00B86228">
              <w:rPr>
                <w:rFonts w:ascii="Arial" w:hAnsi="Arial" w:cs="Arial"/>
                <w:color w:val="000000" w:themeColor="text1"/>
              </w:rPr>
              <w:t xml:space="preserve">Ensures Governors attend Prevent </w:t>
            </w:r>
            <w:r w:rsidR="00EE1CB6" w:rsidRPr="00B86228">
              <w:rPr>
                <w:rFonts w:ascii="Arial" w:hAnsi="Arial" w:cs="Arial"/>
                <w:color w:val="000000" w:themeColor="text1"/>
              </w:rPr>
              <w:t>training.</w:t>
            </w:r>
          </w:p>
          <w:p w14:paraId="216F3070" w14:textId="77777777" w:rsidR="00F11B2E" w:rsidRPr="00B86228" w:rsidRDefault="00F11B2E" w:rsidP="007C7734">
            <w:pPr>
              <w:spacing w:beforeLines="40" w:before="96"/>
              <w:rPr>
                <w:rFonts w:ascii="Arial" w:hAnsi="Arial" w:cs="Arial"/>
                <w:color w:val="000000" w:themeColor="text1"/>
              </w:rPr>
            </w:pPr>
            <w:r w:rsidRPr="00B86228">
              <w:rPr>
                <w:rFonts w:ascii="Arial" w:hAnsi="Arial" w:cs="Arial"/>
                <w:color w:val="000000" w:themeColor="text1"/>
              </w:rPr>
              <w:t xml:space="preserve">Maintains records of all staff and Governor training </w:t>
            </w:r>
          </w:p>
          <w:p w14:paraId="41A1F887" w14:textId="164E2D8E" w:rsidR="00F11B2E" w:rsidRPr="00B86228" w:rsidRDefault="00F11B2E" w:rsidP="007C7734">
            <w:pPr>
              <w:spacing w:beforeLines="40" w:before="96"/>
              <w:rPr>
                <w:rFonts w:ascii="Arial" w:hAnsi="Arial" w:cs="Arial"/>
                <w:color w:val="000000" w:themeColor="text1"/>
              </w:rPr>
            </w:pPr>
            <w:r w:rsidRPr="003E71D3">
              <w:rPr>
                <w:rFonts w:ascii="Arial" w:hAnsi="Arial" w:cs="Arial"/>
                <w:color w:val="000000" w:themeColor="text1"/>
              </w:rPr>
              <w:t>Refresher training to take place regularly (</w:t>
            </w:r>
            <w:r w:rsidR="003E71D3" w:rsidRPr="003E71D3">
              <w:rPr>
                <w:rFonts w:ascii="Arial" w:hAnsi="Arial" w:cs="Arial"/>
                <w:color w:val="000000" w:themeColor="text1"/>
              </w:rPr>
              <w:t xml:space="preserve">every 2 </w:t>
            </w:r>
            <w:r w:rsidRPr="003E71D3">
              <w:rPr>
                <w:rFonts w:ascii="Arial" w:hAnsi="Arial" w:cs="Arial"/>
                <w:color w:val="000000" w:themeColor="text1"/>
              </w:rPr>
              <w:t>year</w:t>
            </w:r>
            <w:r w:rsidR="003E71D3" w:rsidRPr="003E71D3">
              <w:rPr>
                <w:rFonts w:ascii="Arial" w:hAnsi="Arial" w:cs="Arial"/>
                <w:color w:val="000000" w:themeColor="text1"/>
              </w:rPr>
              <w:t>s as a</w:t>
            </w:r>
            <w:r w:rsidRPr="003E71D3">
              <w:rPr>
                <w:rFonts w:ascii="Arial" w:hAnsi="Arial" w:cs="Arial"/>
                <w:color w:val="000000" w:themeColor="text1"/>
              </w:rPr>
              <w:t xml:space="preserve"> min, but also to update on any changes)</w:t>
            </w:r>
          </w:p>
          <w:p w14:paraId="7DC82396" w14:textId="77777777" w:rsidR="00F11B2E" w:rsidRPr="00B86228" w:rsidRDefault="00F11B2E" w:rsidP="007C7734">
            <w:pPr>
              <w:spacing w:beforeLines="40" w:before="96"/>
              <w:rPr>
                <w:rFonts w:ascii="Arial" w:hAnsi="Arial" w:cs="Arial"/>
                <w:color w:val="000000" w:themeColor="text1"/>
              </w:rPr>
            </w:pPr>
            <w:r w:rsidRPr="00B86228">
              <w:rPr>
                <w:rFonts w:ascii="Arial" w:hAnsi="Arial" w:cs="Arial"/>
                <w:color w:val="000000" w:themeColor="text1"/>
              </w:rPr>
              <w:t>Training is evaluated for effectiveness on a regular basis.</w:t>
            </w:r>
          </w:p>
          <w:p w14:paraId="020A3BD0" w14:textId="77777777" w:rsidR="00F11B2E" w:rsidRPr="00B86228" w:rsidRDefault="00F11B2E" w:rsidP="007C7734">
            <w:pPr>
              <w:pStyle w:val="ListParagraph"/>
              <w:ind w:left="301"/>
              <w:rPr>
                <w:rFonts w:ascii="Arial" w:hAnsi="Arial" w:cs="Arial"/>
                <w:highlight w:val="yellow"/>
              </w:rPr>
            </w:pPr>
          </w:p>
        </w:tc>
        <w:tc>
          <w:tcPr>
            <w:tcW w:w="962" w:type="dxa"/>
          </w:tcPr>
          <w:p w14:paraId="5DA55A06" w14:textId="77777777" w:rsidR="00F11B2E" w:rsidRPr="00B86228" w:rsidRDefault="00F11B2E" w:rsidP="007C7734">
            <w:pPr>
              <w:rPr>
                <w:rFonts w:ascii="Arial" w:hAnsi="Arial" w:cs="Arial"/>
                <w:highlight w:val="yellow"/>
              </w:rPr>
            </w:pPr>
          </w:p>
        </w:tc>
        <w:tc>
          <w:tcPr>
            <w:tcW w:w="1677" w:type="dxa"/>
          </w:tcPr>
          <w:p w14:paraId="2B7B929E" w14:textId="77777777" w:rsidR="00F11B2E" w:rsidRPr="00B86228" w:rsidRDefault="00F11B2E" w:rsidP="007C7734">
            <w:pPr>
              <w:rPr>
                <w:rFonts w:ascii="Arial" w:hAnsi="Arial" w:cs="Arial"/>
                <w:highlight w:val="yellow"/>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3EB47A3C" w14:textId="77777777" w:rsidR="00F11B2E" w:rsidRPr="00B86228" w:rsidRDefault="00F11B2E" w:rsidP="007C7734">
            <w:pPr>
              <w:rPr>
                <w:rFonts w:ascii="Arial" w:hAnsi="Arial" w:cs="Arial"/>
                <w:b/>
              </w:rPr>
            </w:pPr>
          </w:p>
        </w:tc>
        <w:tc>
          <w:tcPr>
            <w:tcW w:w="1234" w:type="dxa"/>
          </w:tcPr>
          <w:p w14:paraId="2CC22A89" w14:textId="77777777" w:rsidR="00F11B2E" w:rsidRPr="00B86228" w:rsidRDefault="00F11B2E" w:rsidP="007C7734">
            <w:pPr>
              <w:rPr>
                <w:rFonts w:ascii="Arial" w:hAnsi="Arial" w:cs="Arial"/>
                <w:b/>
              </w:rPr>
            </w:pPr>
          </w:p>
        </w:tc>
        <w:tc>
          <w:tcPr>
            <w:tcW w:w="1042" w:type="dxa"/>
          </w:tcPr>
          <w:p w14:paraId="2FE6A256" w14:textId="77777777" w:rsidR="00F11B2E" w:rsidRPr="00B86228" w:rsidRDefault="00F11B2E" w:rsidP="007C7734">
            <w:pPr>
              <w:rPr>
                <w:rFonts w:ascii="Arial" w:hAnsi="Arial" w:cs="Arial"/>
                <w:b/>
              </w:rPr>
            </w:pPr>
          </w:p>
        </w:tc>
      </w:tr>
      <w:tr w:rsidR="00DF6D2D" w:rsidRPr="00B86228" w14:paraId="4F37DEBC" w14:textId="77777777" w:rsidTr="4C6C9D41">
        <w:trPr>
          <w:tblHeader/>
        </w:trPr>
        <w:tc>
          <w:tcPr>
            <w:tcW w:w="461" w:type="dxa"/>
          </w:tcPr>
          <w:p w14:paraId="036C2639" w14:textId="77777777" w:rsidR="00F11B2E" w:rsidRPr="00B86228" w:rsidRDefault="00F11B2E" w:rsidP="007C7734">
            <w:pPr>
              <w:rPr>
                <w:rFonts w:ascii="Arial" w:hAnsi="Arial" w:cs="Arial"/>
                <w:b/>
                <w:bCs/>
              </w:rPr>
            </w:pPr>
            <w:r w:rsidRPr="00B86228">
              <w:rPr>
                <w:rFonts w:ascii="Arial" w:hAnsi="Arial" w:cs="Arial"/>
                <w:b/>
                <w:bCs/>
              </w:rPr>
              <w:lastRenderedPageBreak/>
              <w:t>6</w:t>
            </w:r>
          </w:p>
        </w:tc>
        <w:tc>
          <w:tcPr>
            <w:tcW w:w="2160" w:type="dxa"/>
          </w:tcPr>
          <w:p w14:paraId="58CBDB0F" w14:textId="04A2E671" w:rsidR="00F11B2E" w:rsidRDefault="27A4D4C1" w:rsidP="007C7734">
            <w:pPr>
              <w:rPr>
                <w:rFonts w:ascii="Arial" w:hAnsi="Arial" w:cs="Arial"/>
                <w:b/>
                <w:bCs/>
              </w:rPr>
            </w:pPr>
            <w:r w:rsidRPr="4C6C9D41">
              <w:rPr>
                <w:rFonts w:ascii="Arial" w:hAnsi="Arial" w:cs="Arial"/>
                <w:b/>
                <w:bCs/>
              </w:rPr>
              <w:t>Welfare and pastoral care/ chaplaincy support</w:t>
            </w:r>
          </w:p>
          <w:p w14:paraId="4EB6C623" w14:textId="77777777" w:rsidR="00A433E8" w:rsidRDefault="00A433E8" w:rsidP="007C7734">
            <w:pPr>
              <w:rPr>
                <w:rFonts w:ascii="Arial" w:hAnsi="Arial" w:cs="Arial"/>
                <w:b/>
                <w:bCs/>
              </w:rPr>
            </w:pPr>
          </w:p>
          <w:p w14:paraId="6702FA33" w14:textId="3F21B4C1" w:rsidR="00A433E8" w:rsidRPr="00B86228" w:rsidRDefault="00A433E8" w:rsidP="007C7734">
            <w:pPr>
              <w:rPr>
                <w:rFonts w:ascii="Arial" w:hAnsi="Arial" w:cs="Arial"/>
                <w:b/>
                <w:bCs/>
              </w:rPr>
            </w:pPr>
            <w:r>
              <w:rPr>
                <w:rFonts w:ascii="Arial" w:hAnsi="Arial" w:cs="Arial"/>
                <w:b/>
                <w:bCs/>
              </w:rPr>
              <w:t>N.B. May only be relevant for those establishments with Faith-related areas.</w:t>
            </w:r>
          </w:p>
        </w:tc>
        <w:tc>
          <w:tcPr>
            <w:tcW w:w="3268" w:type="dxa"/>
          </w:tcPr>
          <w:p w14:paraId="784557C8" w14:textId="0DB8497C" w:rsidR="00F11B2E" w:rsidRPr="00B86228" w:rsidRDefault="00EE1CB6" w:rsidP="007C7734">
            <w:pPr>
              <w:rPr>
                <w:rFonts w:ascii="Arial" w:hAnsi="Arial" w:cs="Arial"/>
              </w:rPr>
            </w:pPr>
            <w:r w:rsidRPr="002B354A">
              <w:rPr>
                <w:rFonts w:ascii="Arial" w:hAnsi="Arial" w:cs="Arial"/>
              </w:rPr>
              <w:t>S</w:t>
            </w:r>
            <w:r w:rsidR="000B5FC0" w:rsidRPr="002B354A">
              <w:rPr>
                <w:rFonts w:ascii="Arial" w:hAnsi="Arial" w:cs="Arial"/>
              </w:rPr>
              <w:t>tudent s</w:t>
            </w:r>
            <w:r w:rsidRPr="002B354A">
              <w:rPr>
                <w:rFonts w:ascii="Arial" w:hAnsi="Arial" w:cs="Arial"/>
              </w:rPr>
              <w:t>usceptibilities</w:t>
            </w:r>
            <w:r w:rsidR="00F11B2E" w:rsidRPr="002B354A">
              <w:rPr>
                <w:rFonts w:ascii="Arial" w:hAnsi="Arial" w:cs="Arial"/>
              </w:rPr>
              <w:t xml:space="preserve"> </w:t>
            </w:r>
            <w:r w:rsidR="00F11B2E" w:rsidRPr="00B86228">
              <w:rPr>
                <w:rFonts w:ascii="Arial" w:hAnsi="Arial" w:cs="Arial"/>
              </w:rPr>
              <w:t>are not addressed appropriately and lead to potential radicalisation or safeguarding issues.</w:t>
            </w:r>
          </w:p>
          <w:p w14:paraId="17458B05" w14:textId="77777777" w:rsidR="00F11B2E" w:rsidRPr="00B86228" w:rsidRDefault="00F11B2E" w:rsidP="007C7734">
            <w:pPr>
              <w:rPr>
                <w:rFonts w:ascii="Arial" w:hAnsi="Arial" w:cs="Arial"/>
              </w:rPr>
            </w:pPr>
          </w:p>
          <w:p w14:paraId="61F2FFED" w14:textId="77777777" w:rsidR="00F11B2E" w:rsidRPr="00B86228" w:rsidRDefault="00F11B2E" w:rsidP="007C7734">
            <w:pPr>
              <w:rPr>
                <w:rFonts w:ascii="Arial" w:hAnsi="Arial" w:cs="Arial"/>
              </w:rPr>
            </w:pPr>
            <w:r w:rsidRPr="00B86228">
              <w:rPr>
                <w:rFonts w:ascii="Arial" w:hAnsi="Arial" w:cs="Arial"/>
              </w:rPr>
              <w:t xml:space="preserve">Insufficient appropriate pastoral and welfare support that is available to all students. </w:t>
            </w:r>
          </w:p>
          <w:p w14:paraId="42512161" w14:textId="77777777" w:rsidR="00F11B2E" w:rsidRPr="00B86228" w:rsidRDefault="00F11B2E" w:rsidP="007C7734">
            <w:pPr>
              <w:rPr>
                <w:rFonts w:ascii="Arial" w:hAnsi="Arial" w:cs="Arial"/>
              </w:rPr>
            </w:pPr>
          </w:p>
          <w:p w14:paraId="3D7A70DD" w14:textId="77777777" w:rsidR="00F11B2E" w:rsidRPr="00B86228" w:rsidRDefault="00F11B2E" w:rsidP="007C7734">
            <w:pPr>
              <w:rPr>
                <w:rFonts w:ascii="Arial" w:hAnsi="Arial" w:cs="Arial"/>
              </w:rPr>
            </w:pPr>
            <w:r w:rsidRPr="00B86228">
              <w:rPr>
                <w:rFonts w:ascii="Arial" w:hAnsi="Arial" w:cs="Arial"/>
              </w:rPr>
              <w:t>Ineffective policies in place regarding the use and management of prayer rooms or faith facilities, including detailing the procedure for managing any issues that arise with the use of the area.</w:t>
            </w:r>
          </w:p>
          <w:p w14:paraId="1D4893F9" w14:textId="77777777" w:rsidR="00F11B2E" w:rsidRPr="00B86228" w:rsidRDefault="00F11B2E" w:rsidP="007C7734">
            <w:pPr>
              <w:rPr>
                <w:rFonts w:ascii="Arial" w:hAnsi="Arial" w:cs="Arial"/>
              </w:rPr>
            </w:pPr>
          </w:p>
          <w:p w14:paraId="04616817" w14:textId="77777777" w:rsidR="00F11B2E" w:rsidRPr="00B86228" w:rsidRDefault="00F11B2E" w:rsidP="007C7734">
            <w:pPr>
              <w:rPr>
                <w:rFonts w:ascii="Arial" w:hAnsi="Arial" w:cs="Arial"/>
                <w:i/>
                <w:iCs/>
                <w:u w:val="single"/>
              </w:rPr>
            </w:pPr>
            <w:r w:rsidRPr="00B86228">
              <w:rPr>
                <w:rFonts w:ascii="Arial" w:hAnsi="Arial" w:cs="Arial"/>
                <w:i/>
                <w:iCs/>
                <w:u w:val="single"/>
              </w:rPr>
              <w:t>What is the risk here?</w:t>
            </w:r>
          </w:p>
          <w:p w14:paraId="27E2E96A" w14:textId="77777777" w:rsidR="00F11B2E" w:rsidRPr="00B86228" w:rsidRDefault="00F11B2E" w:rsidP="007C7734">
            <w:pPr>
              <w:rPr>
                <w:rFonts w:ascii="Arial" w:hAnsi="Arial" w:cs="Arial"/>
                <w:i/>
                <w:iCs/>
                <w:u w:val="single"/>
              </w:rPr>
            </w:pPr>
          </w:p>
          <w:p w14:paraId="47213DAE" w14:textId="2133C7C5" w:rsidR="00F11B2E" w:rsidRPr="00B86228" w:rsidRDefault="00A71D1A" w:rsidP="007C7734">
            <w:pPr>
              <w:rPr>
                <w:rFonts w:ascii="Arial" w:hAnsi="Arial" w:cs="Arial"/>
                <w:i/>
                <w:iCs/>
              </w:rPr>
            </w:pPr>
            <w:r>
              <w:rPr>
                <w:rFonts w:ascii="Arial" w:hAnsi="Arial" w:cs="Arial"/>
                <w:i/>
                <w:iCs/>
              </w:rPr>
              <w:t>Student</w:t>
            </w:r>
            <w:r w:rsidR="00F11B2E" w:rsidRPr="00B86228">
              <w:rPr>
                <w:rFonts w:ascii="Arial" w:hAnsi="Arial" w:cs="Arial"/>
                <w:i/>
                <w:iCs/>
              </w:rPr>
              <w:t xml:space="preserve"> </w:t>
            </w:r>
            <w:r w:rsidR="009F5D61" w:rsidRPr="002B354A">
              <w:rPr>
                <w:rFonts w:ascii="Arial" w:hAnsi="Arial" w:cs="Arial"/>
                <w:i/>
                <w:iCs/>
              </w:rPr>
              <w:t>susceptibilities</w:t>
            </w:r>
            <w:r w:rsidR="00F11B2E" w:rsidRPr="00B86228">
              <w:rPr>
                <w:rFonts w:ascii="Arial" w:hAnsi="Arial" w:cs="Arial"/>
                <w:i/>
                <w:iCs/>
              </w:rPr>
              <w:t xml:space="preserve"> are not appropriately addressed resulting in potential for radicalisation.</w:t>
            </w:r>
          </w:p>
          <w:p w14:paraId="61482290" w14:textId="77777777" w:rsidR="00F11B2E" w:rsidRPr="00B86228" w:rsidRDefault="00F11B2E" w:rsidP="007C7734">
            <w:pPr>
              <w:rPr>
                <w:rFonts w:ascii="Arial" w:hAnsi="Arial" w:cs="Arial"/>
                <w:i/>
                <w:iCs/>
              </w:rPr>
            </w:pPr>
          </w:p>
          <w:p w14:paraId="2762CCCD" w14:textId="7F24A137" w:rsidR="00F11B2E" w:rsidRPr="00B86228" w:rsidRDefault="00F11B2E" w:rsidP="007C7734">
            <w:pPr>
              <w:rPr>
                <w:rFonts w:ascii="Arial" w:hAnsi="Arial" w:cs="Arial"/>
                <w:i/>
                <w:iCs/>
              </w:rPr>
            </w:pPr>
            <w:r w:rsidRPr="00B86228">
              <w:rPr>
                <w:rFonts w:ascii="Arial" w:hAnsi="Arial" w:cs="Arial"/>
                <w:i/>
                <w:iCs/>
              </w:rPr>
              <w:t xml:space="preserve">Prayer and faith facilities could be inappropriately utilised to propagate extremist narratives. Inappropriate management of the faith facilities could result in tensions and a lack of </w:t>
            </w:r>
            <w:r w:rsidR="00A71D1A">
              <w:rPr>
                <w:rFonts w:ascii="Arial" w:hAnsi="Arial" w:cs="Arial"/>
                <w:i/>
                <w:iCs/>
              </w:rPr>
              <w:t>student</w:t>
            </w:r>
            <w:r w:rsidRPr="00B86228">
              <w:rPr>
                <w:rFonts w:ascii="Arial" w:hAnsi="Arial" w:cs="Arial"/>
                <w:i/>
                <w:iCs/>
              </w:rPr>
              <w:t xml:space="preserve"> cohesion. </w:t>
            </w:r>
          </w:p>
          <w:p w14:paraId="145789D3" w14:textId="77777777" w:rsidR="00F11B2E" w:rsidRPr="00B86228" w:rsidRDefault="00F11B2E" w:rsidP="007C7734">
            <w:pPr>
              <w:rPr>
                <w:rFonts w:ascii="Arial" w:hAnsi="Arial" w:cs="Arial"/>
              </w:rPr>
            </w:pPr>
          </w:p>
        </w:tc>
        <w:tc>
          <w:tcPr>
            <w:tcW w:w="690" w:type="dxa"/>
          </w:tcPr>
          <w:p w14:paraId="7D4F23B6" w14:textId="77777777" w:rsidR="00F11B2E" w:rsidRPr="00B86228" w:rsidRDefault="00F11B2E" w:rsidP="007C7734">
            <w:pPr>
              <w:rPr>
                <w:rFonts w:ascii="Arial" w:hAnsi="Arial" w:cs="Arial"/>
              </w:rPr>
            </w:pPr>
          </w:p>
        </w:tc>
        <w:tc>
          <w:tcPr>
            <w:tcW w:w="3357" w:type="dxa"/>
          </w:tcPr>
          <w:p w14:paraId="601A08EF" w14:textId="33565A5F" w:rsidR="00F11B2E" w:rsidRPr="002B354A" w:rsidRDefault="6649B9F2" w:rsidP="007C7734">
            <w:pPr>
              <w:spacing w:beforeLines="40" w:before="96"/>
              <w:rPr>
                <w:rFonts w:ascii="Arial" w:hAnsi="Arial" w:cs="Arial"/>
              </w:rPr>
            </w:pPr>
            <w:r w:rsidRPr="4C6C9D41">
              <w:rPr>
                <w:rFonts w:ascii="Arial" w:hAnsi="Arial" w:cs="Arial"/>
              </w:rPr>
              <w:t xml:space="preserve">What has your </w:t>
            </w:r>
            <w:r w:rsidR="513CC2F4" w:rsidRPr="4C6C9D41">
              <w:rPr>
                <w:rFonts w:ascii="Arial" w:hAnsi="Arial" w:cs="Arial"/>
              </w:rPr>
              <w:t>school</w:t>
            </w:r>
            <w:r w:rsidRPr="4C6C9D41">
              <w:rPr>
                <w:rFonts w:ascii="Arial" w:hAnsi="Arial" w:cs="Arial"/>
              </w:rPr>
              <w:t xml:space="preserve"> put in place to ensure </w:t>
            </w:r>
            <w:r w:rsidR="2E5E9061" w:rsidRPr="4C6C9D41">
              <w:rPr>
                <w:rFonts w:ascii="Arial" w:hAnsi="Arial" w:cs="Arial"/>
              </w:rPr>
              <w:t>student</w:t>
            </w:r>
            <w:r w:rsidR="224EB3CD" w:rsidRPr="4C6C9D41">
              <w:rPr>
                <w:rFonts w:ascii="Arial" w:hAnsi="Arial" w:cs="Arial"/>
              </w:rPr>
              <w:t>s</w:t>
            </w:r>
            <w:r w:rsidR="39CAEFE2" w:rsidRPr="4C6C9D41">
              <w:rPr>
                <w:rFonts w:ascii="Arial" w:hAnsi="Arial" w:cs="Arial"/>
              </w:rPr>
              <w:t xml:space="preserve"> who are</w:t>
            </w:r>
            <w:r w:rsidR="224EB3CD" w:rsidRPr="4C6C9D41">
              <w:rPr>
                <w:rFonts w:ascii="Arial" w:hAnsi="Arial" w:cs="Arial"/>
              </w:rPr>
              <w:t xml:space="preserve"> </w:t>
            </w:r>
            <w:r w:rsidR="4AF05B77" w:rsidRPr="002B354A">
              <w:rPr>
                <w:rFonts w:ascii="Arial" w:hAnsi="Arial" w:cs="Arial"/>
              </w:rPr>
              <w:t>susceptible t</w:t>
            </w:r>
            <w:r w:rsidR="7B0ED31B" w:rsidRPr="002B354A">
              <w:rPr>
                <w:rFonts w:ascii="Arial" w:hAnsi="Arial" w:cs="Arial"/>
              </w:rPr>
              <w:t>o radicalisation</w:t>
            </w:r>
            <w:r w:rsidR="4AF05B77" w:rsidRPr="002B354A">
              <w:rPr>
                <w:rFonts w:ascii="Arial" w:hAnsi="Arial" w:cs="Arial"/>
              </w:rPr>
              <w:t xml:space="preserve"> </w:t>
            </w:r>
            <w:r w:rsidRPr="002B354A">
              <w:rPr>
                <w:rFonts w:ascii="Arial" w:hAnsi="Arial" w:cs="Arial"/>
              </w:rPr>
              <w:t>are appropriately addressed?</w:t>
            </w:r>
          </w:p>
          <w:p w14:paraId="61D59090" w14:textId="6E2B4859" w:rsidR="00F11B2E" w:rsidRPr="002B354A" w:rsidRDefault="27A4D4C1" w:rsidP="007C7734">
            <w:pPr>
              <w:spacing w:beforeLines="40" w:before="96"/>
              <w:rPr>
                <w:rFonts w:ascii="Arial" w:hAnsi="Arial" w:cs="Arial"/>
              </w:rPr>
            </w:pPr>
            <w:r w:rsidRPr="002B354A">
              <w:rPr>
                <w:rFonts w:ascii="Arial" w:hAnsi="Arial" w:cs="Arial"/>
              </w:rPr>
              <w:t xml:space="preserve">The </w:t>
            </w:r>
            <w:r w:rsidR="459C2C8B" w:rsidRPr="002B354A">
              <w:rPr>
                <w:rFonts w:ascii="Arial" w:hAnsi="Arial" w:cs="Arial"/>
              </w:rPr>
              <w:t>school</w:t>
            </w:r>
            <w:r w:rsidRPr="002B354A">
              <w:rPr>
                <w:rFonts w:ascii="Arial" w:hAnsi="Arial" w:cs="Arial"/>
              </w:rPr>
              <w:t xml:space="preserve"> has a vetted and robust signposting system</w:t>
            </w:r>
            <w:r w:rsidR="13BFA3EC" w:rsidRPr="002B354A">
              <w:rPr>
                <w:rFonts w:ascii="Arial" w:hAnsi="Arial" w:cs="Arial"/>
              </w:rPr>
              <w:t xml:space="preserve"> </w:t>
            </w:r>
            <w:r w:rsidR="7E1CADE6" w:rsidRPr="002B354A">
              <w:rPr>
                <w:rFonts w:ascii="Arial" w:hAnsi="Arial" w:cs="Arial"/>
              </w:rPr>
              <w:t xml:space="preserve">where students who </w:t>
            </w:r>
            <w:r w:rsidR="70C7C32D" w:rsidRPr="002B354A">
              <w:rPr>
                <w:rFonts w:ascii="Arial" w:hAnsi="Arial" w:cs="Arial"/>
              </w:rPr>
              <w:t xml:space="preserve">are </w:t>
            </w:r>
            <w:r w:rsidR="7E1CADE6" w:rsidRPr="002B354A">
              <w:rPr>
                <w:rFonts w:ascii="Arial" w:hAnsi="Arial" w:cs="Arial"/>
              </w:rPr>
              <w:t>susceptible</w:t>
            </w:r>
            <w:r w:rsidR="3FB58843" w:rsidRPr="002B354A">
              <w:rPr>
                <w:rFonts w:ascii="Arial" w:hAnsi="Arial" w:cs="Arial"/>
              </w:rPr>
              <w:t xml:space="preserve"> </w:t>
            </w:r>
            <w:r w:rsidR="70C7C32D" w:rsidRPr="002B354A">
              <w:rPr>
                <w:rFonts w:ascii="Arial" w:hAnsi="Arial" w:cs="Arial"/>
              </w:rPr>
              <w:t>but</w:t>
            </w:r>
            <w:r w:rsidR="3FB58843" w:rsidRPr="002B354A">
              <w:rPr>
                <w:rFonts w:ascii="Arial" w:hAnsi="Arial" w:cs="Arial"/>
              </w:rPr>
              <w:t xml:space="preserve"> who</w:t>
            </w:r>
            <w:r w:rsidR="7E1CADE6" w:rsidRPr="002B354A">
              <w:rPr>
                <w:rFonts w:ascii="Arial" w:hAnsi="Arial" w:cs="Arial"/>
              </w:rPr>
              <w:t xml:space="preserve"> </w:t>
            </w:r>
            <w:r w:rsidRPr="002B354A">
              <w:rPr>
                <w:rFonts w:ascii="Arial" w:hAnsi="Arial" w:cs="Arial"/>
              </w:rPr>
              <w:t>cannot be dealt with in house</w:t>
            </w:r>
            <w:r w:rsidR="1D597CDE" w:rsidRPr="002B354A">
              <w:rPr>
                <w:rFonts w:ascii="Arial" w:hAnsi="Arial" w:cs="Arial"/>
              </w:rPr>
              <w:t xml:space="preserve"> can be referred to or supported.</w:t>
            </w:r>
          </w:p>
          <w:p w14:paraId="5917D90D" w14:textId="77777777" w:rsidR="00F11B2E" w:rsidRPr="00B86228" w:rsidRDefault="00F11B2E" w:rsidP="007C7734">
            <w:pPr>
              <w:spacing w:beforeLines="40" w:before="96"/>
              <w:rPr>
                <w:rFonts w:ascii="Arial" w:hAnsi="Arial" w:cs="Arial"/>
              </w:rPr>
            </w:pPr>
            <w:r w:rsidRPr="00B86228">
              <w:rPr>
                <w:rFonts w:ascii="Arial" w:hAnsi="Arial" w:cs="Arial"/>
              </w:rPr>
              <w:t>There is an effective policy with a clear process for the management of faith related spaces (where appropriate), including a process to resolve issues.</w:t>
            </w:r>
          </w:p>
          <w:p w14:paraId="02EEA16A" w14:textId="77777777" w:rsidR="00F11B2E" w:rsidRPr="00B86228" w:rsidRDefault="00F11B2E" w:rsidP="007C7734">
            <w:pPr>
              <w:spacing w:beforeLines="40" w:before="96"/>
              <w:rPr>
                <w:rFonts w:ascii="Arial" w:hAnsi="Arial" w:cs="Arial"/>
              </w:rPr>
            </w:pPr>
            <w:r w:rsidRPr="00B86228">
              <w:rPr>
                <w:rFonts w:ascii="Arial" w:hAnsi="Arial" w:cs="Arial"/>
              </w:rPr>
              <w:t xml:space="preserve">Students and staff alike are aware of the welfare and pastoral support available within the </w:t>
            </w:r>
            <w:r w:rsidR="00B86228">
              <w:rPr>
                <w:rFonts w:ascii="Arial" w:hAnsi="Arial" w:cs="Arial"/>
              </w:rPr>
              <w:t>school</w:t>
            </w:r>
            <w:r w:rsidRPr="00B86228">
              <w:rPr>
                <w:rFonts w:ascii="Arial" w:hAnsi="Arial" w:cs="Arial"/>
              </w:rPr>
              <w:t>.</w:t>
            </w:r>
          </w:p>
          <w:p w14:paraId="17B3233F" w14:textId="77777777" w:rsidR="00F11B2E" w:rsidRPr="00B86228" w:rsidRDefault="00F11B2E" w:rsidP="007C7734">
            <w:pPr>
              <w:spacing w:beforeLines="40" w:before="96"/>
              <w:rPr>
                <w:rFonts w:ascii="Arial" w:hAnsi="Arial" w:cs="Arial"/>
              </w:rPr>
            </w:pPr>
            <w:r w:rsidRPr="00B86228">
              <w:rPr>
                <w:rFonts w:ascii="Arial" w:hAnsi="Arial" w:cs="Arial"/>
              </w:rPr>
              <w:t>Students and staff alike are aware of the expected conduct within the faith related space.</w:t>
            </w:r>
          </w:p>
          <w:p w14:paraId="4E5BE328" w14:textId="77777777" w:rsidR="00F11B2E" w:rsidRPr="00B86228" w:rsidRDefault="00F11B2E" w:rsidP="007C7734">
            <w:pPr>
              <w:spacing w:beforeLines="40" w:before="96"/>
              <w:rPr>
                <w:rFonts w:ascii="Arial" w:hAnsi="Arial" w:cs="Arial"/>
              </w:rPr>
            </w:pPr>
          </w:p>
          <w:p w14:paraId="36265A03" w14:textId="77777777" w:rsidR="00F11B2E" w:rsidRPr="00B86228" w:rsidRDefault="00F11B2E" w:rsidP="007C7734">
            <w:pPr>
              <w:spacing w:beforeLines="40" w:before="96"/>
              <w:rPr>
                <w:rFonts w:ascii="Arial" w:hAnsi="Arial" w:cs="Arial"/>
              </w:rPr>
            </w:pPr>
          </w:p>
        </w:tc>
        <w:tc>
          <w:tcPr>
            <w:tcW w:w="962" w:type="dxa"/>
          </w:tcPr>
          <w:p w14:paraId="7857EED1" w14:textId="77777777" w:rsidR="00F11B2E" w:rsidRPr="00B86228" w:rsidRDefault="00F11B2E" w:rsidP="007C7734">
            <w:pPr>
              <w:rPr>
                <w:rFonts w:ascii="Arial" w:hAnsi="Arial" w:cs="Arial"/>
              </w:rPr>
            </w:pPr>
          </w:p>
        </w:tc>
        <w:tc>
          <w:tcPr>
            <w:tcW w:w="1677" w:type="dxa"/>
          </w:tcPr>
          <w:p w14:paraId="6071BDF0" w14:textId="77777777" w:rsidR="00F11B2E" w:rsidRPr="00B86228" w:rsidRDefault="00F11B2E" w:rsidP="007C7734">
            <w:pPr>
              <w:rPr>
                <w:rFonts w:ascii="Arial" w:hAnsi="Arial" w:cs="Arial"/>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06907D54" w14:textId="77777777" w:rsidR="00F11B2E" w:rsidRPr="00B86228" w:rsidRDefault="00F11B2E" w:rsidP="007C7734">
            <w:pPr>
              <w:rPr>
                <w:rFonts w:ascii="Arial" w:hAnsi="Arial" w:cs="Arial"/>
                <w:b/>
              </w:rPr>
            </w:pPr>
          </w:p>
        </w:tc>
        <w:tc>
          <w:tcPr>
            <w:tcW w:w="1234" w:type="dxa"/>
          </w:tcPr>
          <w:p w14:paraId="7024AA86" w14:textId="77777777" w:rsidR="00F11B2E" w:rsidRPr="00B86228" w:rsidRDefault="00F11B2E" w:rsidP="007C7734">
            <w:pPr>
              <w:rPr>
                <w:rFonts w:ascii="Arial" w:hAnsi="Arial" w:cs="Arial"/>
                <w:b/>
              </w:rPr>
            </w:pPr>
          </w:p>
        </w:tc>
        <w:tc>
          <w:tcPr>
            <w:tcW w:w="1042" w:type="dxa"/>
          </w:tcPr>
          <w:p w14:paraId="49AEBA8F" w14:textId="77777777" w:rsidR="00F11B2E" w:rsidRPr="00B86228" w:rsidRDefault="00F11B2E" w:rsidP="007C7734">
            <w:pPr>
              <w:rPr>
                <w:rFonts w:ascii="Arial" w:hAnsi="Arial" w:cs="Arial"/>
                <w:b/>
              </w:rPr>
            </w:pPr>
          </w:p>
        </w:tc>
      </w:tr>
      <w:tr w:rsidR="00DF6D2D" w:rsidRPr="00B86228" w14:paraId="0A3DB112" w14:textId="77777777" w:rsidTr="4C6C9D41">
        <w:trPr>
          <w:tblHeader/>
        </w:trPr>
        <w:tc>
          <w:tcPr>
            <w:tcW w:w="461" w:type="dxa"/>
          </w:tcPr>
          <w:p w14:paraId="2D68A385" w14:textId="77777777" w:rsidR="00F11B2E" w:rsidRPr="00B86228" w:rsidRDefault="00F11B2E" w:rsidP="007C7734">
            <w:pPr>
              <w:rPr>
                <w:rFonts w:ascii="Arial" w:hAnsi="Arial" w:cs="Arial"/>
                <w:b/>
                <w:bCs/>
              </w:rPr>
            </w:pPr>
            <w:r w:rsidRPr="00B86228">
              <w:rPr>
                <w:rFonts w:ascii="Arial" w:hAnsi="Arial" w:cs="Arial"/>
                <w:b/>
                <w:bCs/>
              </w:rPr>
              <w:lastRenderedPageBreak/>
              <w:t>7</w:t>
            </w:r>
          </w:p>
        </w:tc>
        <w:tc>
          <w:tcPr>
            <w:tcW w:w="2160" w:type="dxa"/>
          </w:tcPr>
          <w:p w14:paraId="2255FB43" w14:textId="77777777" w:rsidR="00F11B2E" w:rsidRPr="00B86228" w:rsidRDefault="00F11B2E" w:rsidP="007C7734">
            <w:pPr>
              <w:rPr>
                <w:rFonts w:ascii="Arial" w:hAnsi="Arial" w:cs="Arial"/>
                <w:b/>
                <w:bCs/>
              </w:rPr>
            </w:pPr>
            <w:r w:rsidRPr="00B86228">
              <w:rPr>
                <w:rFonts w:ascii="Arial" w:hAnsi="Arial" w:cs="Arial"/>
                <w:b/>
                <w:bCs/>
              </w:rPr>
              <w:t>Safeguarding</w:t>
            </w:r>
          </w:p>
        </w:tc>
        <w:tc>
          <w:tcPr>
            <w:tcW w:w="3268" w:type="dxa"/>
          </w:tcPr>
          <w:p w14:paraId="5794F9ED" w14:textId="5A838C95" w:rsidR="00F11B2E" w:rsidRPr="00B86228" w:rsidRDefault="00F11B2E" w:rsidP="007C7734">
            <w:pPr>
              <w:spacing w:beforeLines="40" w:before="96"/>
              <w:rPr>
                <w:rFonts w:ascii="Arial" w:hAnsi="Arial" w:cs="Arial"/>
              </w:rPr>
            </w:pPr>
            <w:r w:rsidRPr="00B86228">
              <w:rPr>
                <w:rFonts w:ascii="Arial" w:hAnsi="Arial" w:cs="Arial"/>
              </w:rPr>
              <w:t xml:space="preserve">Safeguarding leads are unaware of the links between </w:t>
            </w:r>
            <w:r w:rsidR="009A71FA" w:rsidRPr="002B354A">
              <w:rPr>
                <w:rFonts w:ascii="Arial" w:hAnsi="Arial" w:cs="Arial"/>
              </w:rPr>
              <w:t xml:space="preserve">student </w:t>
            </w:r>
            <w:r w:rsidR="00FB50CC" w:rsidRPr="002B354A">
              <w:rPr>
                <w:rFonts w:ascii="Arial" w:hAnsi="Arial" w:cs="Arial"/>
              </w:rPr>
              <w:t>susceptibilities</w:t>
            </w:r>
            <w:r w:rsidR="009A71FA" w:rsidRPr="002B354A">
              <w:rPr>
                <w:rFonts w:ascii="Arial" w:hAnsi="Arial" w:cs="Arial"/>
              </w:rPr>
              <w:t xml:space="preserve"> </w:t>
            </w:r>
            <w:r w:rsidRPr="002B354A">
              <w:rPr>
                <w:rFonts w:ascii="Arial" w:hAnsi="Arial" w:cs="Arial"/>
              </w:rPr>
              <w:t xml:space="preserve">and </w:t>
            </w:r>
            <w:r w:rsidRPr="00B86228">
              <w:rPr>
                <w:rFonts w:ascii="Arial" w:hAnsi="Arial" w:cs="Arial"/>
              </w:rPr>
              <w:t>radicalisation.</w:t>
            </w:r>
          </w:p>
          <w:p w14:paraId="0944E8F8" w14:textId="77777777" w:rsidR="00F11B2E" w:rsidRPr="00B86228" w:rsidRDefault="00F11B2E" w:rsidP="007C7734">
            <w:pPr>
              <w:spacing w:beforeLines="40" w:before="96"/>
              <w:rPr>
                <w:rFonts w:ascii="Arial" w:hAnsi="Arial" w:cs="Arial"/>
              </w:rPr>
            </w:pPr>
            <w:r w:rsidRPr="00B86228">
              <w:rPr>
                <w:rFonts w:ascii="Arial" w:hAnsi="Arial" w:cs="Arial"/>
              </w:rPr>
              <w:t xml:space="preserve">Safeguarding leads are not aware of the Channel process, nor how to refer to it. </w:t>
            </w:r>
          </w:p>
          <w:p w14:paraId="33AA2CD7" w14:textId="77777777" w:rsidR="00F11B2E" w:rsidRPr="00B86228" w:rsidRDefault="00F11B2E" w:rsidP="007C7734">
            <w:pPr>
              <w:spacing w:beforeLines="40" w:before="96"/>
              <w:rPr>
                <w:rFonts w:ascii="Arial" w:hAnsi="Arial" w:cs="Arial"/>
              </w:rPr>
            </w:pPr>
            <w:r w:rsidRPr="00B86228">
              <w:rPr>
                <w:rFonts w:ascii="Arial" w:hAnsi="Arial" w:cs="Arial"/>
              </w:rPr>
              <w:t xml:space="preserve">Prevent is not embedded within the safeguarding policy and within the culture of safeguarding within the </w:t>
            </w:r>
            <w:r w:rsidR="00B86228">
              <w:rPr>
                <w:rFonts w:ascii="Arial" w:hAnsi="Arial" w:cs="Arial"/>
              </w:rPr>
              <w:t>school</w:t>
            </w:r>
            <w:r w:rsidRPr="00B86228">
              <w:rPr>
                <w:rFonts w:ascii="Arial" w:hAnsi="Arial" w:cs="Arial"/>
              </w:rPr>
              <w:t xml:space="preserve"> leading to confusion and potential for the risk of radicalisation to not be recognised.</w:t>
            </w:r>
          </w:p>
          <w:p w14:paraId="2286F72B" w14:textId="0BC6DA1B" w:rsidR="00F11B2E" w:rsidRPr="00B86228" w:rsidRDefault="00F11B2E" w:rsidP="007C7734">
            <w:pPr>
              <w:spacing w:beforeLines="40" w:before="96"/>
              <w:rPr>
                <w:rFonts w:ascii="Arial" w:hAnsi="Arial" w:cs="Arial"/>
              </w:rPr>
            </w:pPr>
            <w:r w:rsidRPr="00B86228">
              <w:rPr>
                <w:rFonts w:ascii="Arial" w:hAnsi="Arial" w:cs="Arial"/>
              </w:rPr>
              <w:t xml:space="preserve">Radicalisation and related </w:t>
            </w:r>
            <w:r w:rsidR="00857064" w:rsidRPr="002B354A">
              <w:rPr>
                <w:rFonts w:ascii="Arial" w:hAnsi="Arial" w:cs="Arial"/>
              </w:rPr>
              <w:t xml:space="preserve">susceptibilities </w:t>
            </w:r>
            <w:r w:rsidRPr="00B86228">
              <w:rPr>
                <w:rFonts w:ascii="Arial" w:hAnsi="Arial" w:cs="Arial"/>
              </w:rPr>
              <w:t>are not referred to within safeguarding training which leaves staff with a knowledge gap and the risk to not be recognised.</w:t>
            </w:r>
          </w:p>
          <w:p w14:paraId="2EC4F5E7" w14:textId="77777777" w:rsidR="00F11B2E" w:rsidRPr="00B86228" w:rsidRDefault="00F11B2E" w:rsidP="007C7734">
            <w:pPr>
              <w:spacing w:beforeLines="40" w:before="96"/>
              <w:rPr>
                <w:rFonts w:ascii="Arial" w:hAnsi="Arial" w:cs="Arial"/>
              </w:rPr>
            </w:pPr>
            <w:r w:rsidRPr="00B86228">
              <w:rPr>
                <w:rFonts w:ascii="Arial" w:hAnsi="Arial" w:cs="Arial"/>
              </w:rPr>
              <w:t>The internal safeguarding referral process does not mention Prevent.</w:t>
            </w:r>
          </w:p>
          <w:p w14:paraId="551A6B1E" w14:textId="77777777" w:rsidR="00F11B2E" w:rsidRPr="002B354A" w:rsidRDefault="00F11B2E" w:rsidP="007C7734">
            <w:pPr>
              <w:spacing w:beforeLines="40" w:before="96"/>
              <w:rPr>
                <w:rFonts w:ascii="Arial" w:hAnsi="Arial" w:cs="Arial"/>
                <w:i/>
                <w:iCs/>
                <w:u w:val="single"/>
              </w:rPr>
            </w:pPr>
            <w:r w:rsidRPr="00B86228">
              <w:rPr>
                <w:rFonts w:ascii="Arial" w:hAnsi="Arial" w:cs="Arial"/>
                <w:i/>
                <w:iCs/>
                <w:u w:val="single"/>
              </w:rPr>
              <w:t xml:space="preserve">What is </w:t>
            </w:r>
            <w:r w:rsidRPr="002B354A">
              <w:rPr>
                <w:rFonts w:ascii="Arial" w:hAnsi="Arial" w:cs="Arial"/>
                <w:i/>
                <w:iCs/>
                <w:u w:val="single"/>
              </w:rPr>
              <w:t>the risk here?</w:t>
            </w:r>
          </w:p>
          <w:p w14:paraId="718C53AF" w14:textId="66A9F7BA" w:rsidR="00F11B2E" w:rsidRPr="002B354A" w:rsidRDefault="00A71D1A" w:rsidP="007C7734">
            <w:pPr>
              <w:rPr>
                <w:rFonts w:ascii="Arial" w:hAnsi="Arial" w:cs="Arial"/>
                <w:i/>
                <w:iCs/>
              </w:rPr>
            </w:pPr>
            <w:r w:rsidRPr="002B354A">
              <w:rPr>
                <w:rFonts w:ascii="Arial" w:hAnsi="Arial" w:cs="Arial"/>
                <w:i/>
                <w:iCs/>
              </w:rPr>
              <w:t>Student</w:t>
            </w:r>
            <w:r w:rsidR="00F11B2E" w:rsidRPr="002B354A">
              <w:rPr>
                <w:rFonts w:ascii="Arial" w:hAnsi="Arial" w:cs="Arial"/>
                <w:i/>
                <w:iCs/>
              </w:rPr>
              <w:t xml:space="preserve"> </w:t>
            </w:r>
            <w:r w:rsidR="002442B6" w:rsidRPr="002B354A">
              <w:rPr>
                <w:rFonts w:ascii="Arial" w:hAnsi="Arial" w:cs="Arial"/>
                <w:i/>
                <w:iCs/>
              </w:rPr>
              <w:t>susceptibilities</w:t>
            </w:r>
            <w:r w:rsidR="000B75C7" w:rsidRPr="002B354A">
              <w:rPr>
                <w:rFonts w:ascii="Arial" w:hAnsi="Arial" w:cs="Arial"/>
                <w:i/>
                <w:iCs/>
              </w:rPr>
              <w:t xml:space="preserve"> </w:t>
            </w:r>
            <w:r w:rsidR="00F11B2E" w:rsidRPr="002B354A">
              <w:rPr>
                <w:rFonts w:ascii="Arial" w:hAnsi="Arial" w:cs="Arial"/>
                <w:i/>
                <w:iCs/>
              </w:rPr>
              <w:t>are not appropriately addressed resulting in potential for radicalisation.</w:t>
            </w:r>
          </w:p>
          <w:p w14:paraId="2F734F18" w14:textId="21918412" w:rsidR="00F11B2E" w:rsidRPr="00B86228" w:rsidRDefault="00F11B2E" w:rsidP="007C7734">
            <w:pPr>
              <w:rPr>
                <w:rFonts w:ascii="Arial" w:hAnsi="Arial" w:cs="Arial"/>
              </w:rPr>
            </w:pPr>
            <w:r w:rsidRPr="002B354A">
              <w:rPr>
                <w:rFonts w:ascii="Arial" w:hAnsi="Arial" w:cs="Arial"/>
                <w:i/>
                <w:iCs/>
              </w:rPr>
              <w:t xml:space="preserve">Staff are unsure how to recognise or refer a Prevent concern and see no link to Safeguarding, leaving </w:t>
            </w:r>
            <w:r w:rsidR="00DF6D2D" w:rsidRPr="002B354A">
              <w:rPr>
                <w:rFonts w:ascii="Arial" w:hAnsi="Arial" w:cs="Arial"/>
                <w:i/>
                <w:iCs/>
              </w:rPr>
              <w:t xml:space="preserve">student </w:t>
            </w:r>
            <w:r w:rsidR="004A533A" w:rsidRPr="002B354A">
              <w:rPr>
                <w:rFonts w:ascii="Arial" w:hAnsi="Arial" w:cs="Arial"/>
                <w:i/>
                <w:iCs/>
              </w:rPr>
              <w:t>susceptibilities</w:t>
            </w:r>
            <w:r w:rsidRPr="002B354A">
              <w:rPr>
                <w:rFonts w:ascii="Arial" w:hAnsi="Arial" w:cs="Arial"/>
                <w:i/>
                <w:iCs/>
              </w:rPr>
              <w:t xml:space="preserve"> </w:t>
            </w:r>
            <w:r w:rsidRPr="00B86228">
              <w:rPr>
                <w:rFonts w:ascii="Arial" w:hAnsi="Arial" w:cs="Arial"/>
                <w:i/>
                <w:iCs/>
              </w:rPr>
              <w:t>unmitigated.</w:t>
            </w:r>
          </w:p>
        </w:tc>
        <w:tc>
          <w:tcPr>
            <w:tcW w:w="690" w:type="dxa"/>
          </w:tcPr>
          <w:p w14:paraId="75AE228F" w14:textId="77777777" w:rsidR="00F11B2E" w:rsidRPr="00B86228" w:rsidRDefault="00F11B2E" w:rsidP="007C7734">
            <w:pPr>
              <w:rPr>
                <w:rFonts w:ascii="Arial" w:hAnsi="Arial" w:cs="Arial"/>
              </w:rPr>
            </w:pPr>
          </w:p>
        </w:tc>
        <w:tc>
          <w:tcPr>
            <w:tcW w:w="3357" w:type="dxa"/>
          </w:tcPr>
          <w:p w14:paraId="3470B5CC" w14:textId="24C0FBD4" w:rsidR="00F11B2E" w:rsidRPr="00B86228" w:rsidRDefault="004F70F1" w:rsidP="007C7734">
            <w:pPr>
              <w:rPr>
                <w:rFonts w:ascii="Arial" w:hAnsi="Arial" w:cs="Arial"/>
              </w:rPr>
            </w:pPr>
            <w:r w:rsidRPr="00F7701B">
              <w:rPr>
                <w:rFonts w:ascii="Arial" w:hAnsi="Arial" w:cs="Arial"/>
              </w:rPr>
              <w:t xml:space="preserve">Designated </w:t>
            </w:r>
            <w:r w:rsidR="00F11B2E" w:rsidRPr="00F7701B">
              <w:rPr>
                <w:rFonts w:ascii="Arial" w:hAnsi="Arial" w:cs="Arial"/>
              </w:rPr>
              <w:t>Safeguarding leads</w:t>
            </w:r>
            <w:r w:rsidRPr="00F7701B">
              <w:rPr>
                <w:rFonts w:ascii="Arial" w:hAnsi="Arial" w:cs="Arial"/>
              </w:rPr>
              <w:t xml:space="preserve"> and Prevent Leads</w:t>
            </w:r>
            <w:r w:rsidR="00F11B2E" w:rsidRPr="00F7701B">
              <w:rPr>
                <w:rFonts w:ascii="Arial" w:hAnsi="Arial" w:cs="Arial"/>
              </w:rPr>
              <w:t xml:space="preserve"> </w:t>
            </w:r>
            <w:r w:rsidR="00F11B2E" w:rsidRPr="00B86228">
              <w:rPr>
                <w:rFonts w:ascii="Arial" w:hAnsi="Arial" w:cs="Arial"/>
              </w:rPr>
              <w:t>are appropriately trained to recognise Prevent concerns or risks of radicalisation.</w:t>
            </w:r>
          </w:p>
          <w:p w14:paraId="45244D88" w14:textId="77777777" w:rsidR="004F70F1" w:rsidRPr="00F7701B" w:rsidRDefault="004F70F1" w:rsidP="007C7734">
            <w:pPr>
              <w:rPr>
                <w:rFonts w:ascii="Arial" w:hAnsi="Arial" w:cs="Arial"/>
              </w:rPr>
            </w:pPr>
          </w:p>
          <w:p w14:paraId="54E1E706" w14:textId="765132D1" w:rsidR="00F11B2E" w:rsidRDefault="004F70F1" w:rsidP="007C7734">
            <w:pPr>
              <w:rPr>
                <w:rFonts w:ascii="Arial" w:hAnsi="Arial" w:cs="Arial"/>
              </w:rPr>
            </w:pPr>
            <w:r w:rsidRPr="00F7701B">
              <w:rPr>
                <w:rFonts w:ascii="Arial" w:hAnsi="Arial" w:cs="Arial"/>
              </w:rPr>
              <w:t xml:space="preserve">Designated </w:t>
            </w:r>
            <w:r w:rsidR="00F11B2E" w:rsidRPr="00F7701B">
              <w:rPr>
                <w:rFonts w:ascii="Arial" w:hAnsi="Arial" w:cs="Arial"/>
              </w:rPr>
              <w:t>Safeguarding leads</w:t>
            </w:r>
            <w:r w:rsidRPr="00F7701B">
              <w:rPr>
                <w:rFonts w:ascii="Arial" w:hAnsi="Arial" w:cs="Arial"/>
              </w:rPr>
              <w:t xml:space="preserve"> and Prevent Leads</w:t>
            </w:r>
            <w:r w:rsidR="00F11B2E" w:rsidRPr="00F7701B">
              <w:rPr>
                <w:rFonts w:ascii="Arial" w:hAnsi="Arial" w:cs="Arial"/>
              </w:rPr>
              <w:t xml:space="preserve"> </w:t>
            </w:r>
            <w:r w:rsidR="00F11B2E" w:rsidRPr="00B86228">
              <w:rPr>
                <w:rFonts w:ascii="Arial" w:hAnsi="Arial" w:cs="Arial"/>
              </w:rPr>
              <w:t>undertake the Home Office training in relation to Channel and are aware of the referral path.</w:t>
            </w:r>
          </w:p>
          <w:p w14:paraId="3FF9EA8A" w14:textId="77777777" w:rsidR="0027019A" w:rsidRDefault="0027019A" w:rsidP="007C7734">
            <w:pPr>
              <w:rPr>
                <w:rFonts w:ascii="Arial" w:hAnsi="Arial" w:cs="Arial"/>
              </w:rPr>
            </w:pPr>
          </w:p>
          <w:p w14:paraId="71A78BC4" w14:textId="38815F40" w:rsidR="0027019A" w:rsidRPr="00B86228" w:rsidRDefault="004F70F1" w:rsidP="007C7734">
            <w:pPr>
              <w:rPr>
                <w:rFonts w:ascii="Arial" w:hAnsi="Arial" w:cs="Arial"/>
              </w:rPr>
            </w:pPr>
            <w:r w:rsidRPr="00F7701B">
              <w:rPr>
                <w:rFonts w:ascii="Arial" w:hAnsi="Arial" w:cs="Arial"/>
              </w:rPr>
              <w:t xml:space="preserve">Designated </w:t>
            </w:r>
            <w:r w:rsidR="0027019A" w:rsidRPr="00F7701B">
              <w:rPr>
                <w:rFonts w:ascii="Arial" w:hAnsi="Arial" w:cs="Arial"/>
              </w:rPr>
              <w:t>Safeguarding Leads or nominated member</w:t>
            </w:r>
            <w:r w:rsidRPr="00F7701B">
              <w:rPr>
                <w:rFonts w:ascii="Arial" w:hAnsi="Arial" w:cs="Arial"/>
              </w:rPr>
              <w:t xml:space="preserve"> with appropriate seniority</w:t>
            </w:r>
            <w:r w:rsidR="0027019A" w:rsidRPr="00F7701B">
              <w:rPr>
                <w:rFonts w:ascii="Arial" w:hAnsi="Arial" w:cs="Arial"/>
              </w:rPr>
              <w:t xml:space="preserve"> </w:t>
            </w:r>
            <w:r w:rsidR="0027019A">
              <w:rPr>
                <w:rFonts w:ascii="Arial" w:hAnsi="Arial" w:cs="Arial"/>
              </w:rPr>
              <w:t xml:space="preserve">undertake role of Prevent Lead and attend training (provided by LA Education Safeguarding Team) </w:t>
            </w:r>
          </w:p>
          <w:p w14:paraId="43A9E406" w14:textId="77777777" w:rsidR="00F11B2E" w:rsidRPr="00B86228" w:rsidRDefault="00F11B2E" w:rsidP="007C7734">
            <w:pPr>
              <w:rPr>
                <w:rFonts w:ascii="Arial" w:hAnsi="Arial" w:cs="Arial"/>
              </w:rPr>
            </w:pPr>
          </w:p>
          <w:p w14:paraId="679DA3E7" w14:textId="714E6F54" w:rsidR="00F11B2E" w:rsidRPr="00B86228" w:rsidRDefault="00F11B2E" w:rsidP="007C7734">
            <w:pPr>
              <w:rPr>
                <w:rFonts w:ascii="Arial" w:hAnsi="Arial" w:cs="Arial"/>
              </w:rPr>
            </w:pPr>
            <w:r w:rsidRPr="00B86228">
              <w:rPr>
                <w:rFonts w:ascii="Arial" w:hAnsi="Arial" w:cs="Arial"/>
              </w:rPr>
              <w:t xml:space="preserve">Safeguarding leads ensure they are aware of their Local Authority contact and </w:t>
            </w:r>
            <w:r w:rsidR="00A71D1A">
              <w:rPr>
                <w:rFonts w:ascii="Arial" w:hAnsi="Arial" w:cs="Arial"/>
              </w:rPr>
              <w:t>Local Prevent Officers</w:t>
            </w:r>
          </w:p>
          <w:p w14:paraId="25A5BA13" w14:textId="77777777" w:rsidR="00F11B2E" w:rsidRPr="00B86228" w:rsidRDefault="00F11B2E" w:rsidP="007C7734">
            <w:pPr>
              <w:rPr>
                <w:rFonts w:ascii="Arial" w:hAnsi="Arial" w:cs="Arial"/>
              </w:rPr>
            </w:pPr>
          </w:p>
          <w:p w14:paraId="61E0269E" w14:textId="668476C9" w:rsidR="00F11B2E" w:rsidRPr="00B86228" w:rsidRDefault="00F11B2E" w:rsidP="007C7734">
            <w:pPr>
              <w:rPr>
                <w:rFonts w:ascii="Arial" w:hAnsi="Arial" w:cs="Arial"/>
              </w:rPr>
            </w:pPr>
            <w:r w:rsidRPr="00B86228">
              <w:rPr>
                <w:rFonts w:ascii="Arial" w:hAnsi="Arial" w:cs="Arial"/>
              </w:rPr>
              <w:t>Safeguarding training for staff includes Prevent and appropriate links between radicalisation,</w:t>
            </w:r>
            <w:r w:rsidRPr="002B354A">
              <w:rPr>
                <w:rFonts w:ascii="Arial" w:hAnsi="Arial" w:cs="Arial"/>
              </w:rPr>
              <w:t xml:space="preserve"> </w:t>
            </w:r>
            <w:r w:rsidR="00A71024" w:rsidRPr="002B354A">
              <w:rPr>
                <w:rFonts w:ascii="Arial" w:hAnsi="Arial" w:cs="Arial"/>
              </w:rPr>
              <w:t>susceptibilities</w:t>
            </w:r>
            <w:r w:rsidRPr="002B354A">
              <w:rPr>
                <w:rFonts w:ascii="Arial" w:hAnsi="Arial" w:cs="Arial"/>
              </w:rPr>
              <w:t xml:space="preserve"> </w:t>
            </w:r>
            <w:r w:rsidRPr="00B86228">
              <w:rPr>
                <w:rFonts w:ascii="Arial" w:hAnsi="Arial" w:cs="Arial"/>
              </w:rPr>
              <w:t>and Safeguarding.</w:t>
            </w:r>
          </w:p>
          <w:p w14:paraId="6F3672AF" w14:textId="77777777" w:rsidR="00F11B2E" w:rsidRPr="00B86228" w:rsidRDefault="00F11B2E" w:rsidP="007C7734">
            <w:pPr>
              <w:rPr>
                <w:rFonts w:ascii="Arial" w:hAnsi="Arial" w:cs="Arial"/>
              </w:rPr>
            </w:pPr>
          </w:p>
          <w:p w14:paraId="614C7A67" w14:textId="1A3AA7F1" w:rsidR="00F11B2E" w:rsidRPr="00B86228" w:rsidRDefault="00F11B2E" w:rsidP="00705A65">
            <w:pPr>
              <w:rPr>
                <w:rFonts w:ascii="Arial" w:hAnsi="Arial" w:cs="Arial"/>
              </w:rPr>
            </w:pPr>
            <w:r w:rsidRPr="00B86228">
              <w:rPr>
                <w:rFonts w:ascii="Arial" w:hAnsi="Arial" w:cs="Arial"/>
              </w:rPr>
              <w:t>Prevent is embedded within the Safeguarding policy and a clear referral route is set out to all staff and students regarding concerns.</w:t>
            </w:r>
          </w:p>
        </w:tc>
        <w:tc>
          <w:tcPr>
            <w:tcW w:w="962" w:type="dxa"/>
          </w:tcPr>
          <w:p w14:paraId="4E00B0E9" w14:textId="77777777" w:rsidR="00F11B2E" w:rsidRPr="00B86228" w:rsidRDefault="00F11B2E" w:rsidP="007C7734">
            <w:pPr>
              <w:rPr>
                <w:rFonts w:ascii="Arial" w:hAnsi="Arial" w:cs="Arial"/>
              </w:rPr>
            </w:pPr>
          </w:p>
        </w:tc>
        <w:tc>
          <w:tcPr>
            <w:tcW w:w="1677" w:type="dxa"/>
          </w:tcPr>
          <w:p w14:paraId="0B8FBF47" w14:textId="77777777" w:rsidR="00F11B2E" w:rsidRPr="00B86228" w:rsidRDefault="00F11B2E" w:rsidP="007C7734">
            <w:pPr>
              <w:rPr>
                <w:rFonts w:ascii="Arial" w:hAnsi="Arial" w:cs="Arial"/>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24A9B819" w14:textId="77777777" w:rsidR="00F11B2E" w:rsidRPr="00B86228" w:rsidRDefault="00F11B2E" w:rsidP="007C7734">
            <w:pPr>
              <w:rPr>
                <w:rFonts w:ascii="Arial" w:hAnsi="Arial" w:cs="Arial"/>
                <w:b/>
              </w:rPr>
            </w:pPr>
          </w:p>
        </w:tc>
        <w:tc>
          <w:tcPr>
            <w:tcW w:w="1234" w:type="dxa"/>
          </w:tcPr>
          <w:p w14:paraId="1E085E7E" w14:textId="77777777" w:rsidR="00F11B2E" w:rsidRPr="00B86228" w:rsidRDefault="00F11B2E" w:rsidP="007C7734">
            <w:pPr>
              <w:rPr>
                <w:rFonts w:ascii="Arial" w:hAnsi="Arial" w:cs="Arial"/>
                <w:b/>
              </w:rPr>
            </w:pPr>
          </w:p>
        </w:tc>
        <w:tc>
          <w:tcPr>
            <w:tcW w:w="1042" w:type="dxa"/>
          </w:tcPr>
          <w:p w14:paraId="421DBF38" w14:textId="77777777" w:rsidR="00F11B2E" w:rsidRPr="00B86228" w:rsidRDefault="00F11B2E" w:rsidP="007C7734">
            <w:pPr>
              <w:rPr>
                <w:rFonts w:ascii="Arial" w:hAnsi="Arial" w:cs="Arial"/>
                <w:b/>
              </w:rPr>
            </w:pPr>
          </w:p>
        </w:tc>
      </w:tr>
      <w:tr w:rsidR="00DF6D2D" w:rsidRPr="00B86228" w14:paraId="7299B54E" w14:textId="77777777" w:rsidTr="4C6C9D41">
        <w:trPr>
          <w:tblHeader/>
        </w:trPr>
        <w:tc>
          <w:tcPr>
            <w:tcW w:w="461" w:type="dxa"/>
          </w:tcPr>
          <w:p w14:paraId="7BBEBE53" w14:textId="77777777" w:rsidR="00F11B2E" w:rsidRPr="00B86228" w:rsidRDefault="00F11B2E" w:rsidP="007C7734">
            <w:pPr>
              <w:rPr>
                <w:rFonts w:ascii="Arial" w:hAnsi="Arial" w:cs="Arial"/>
                <w:b/>
                <w:bCs/>
              </w:rPr>
            </w:pPr>
            <w:r w:rsidRPr="00B86228">
              <w:rPr>
                <w:rFonts w:ascii="Arial" w:hAnsi="Arial" w:cs="Arial"/>
                <w:b/>
                <w:bCs/>
              </w:rPr>
              <w:lastRenderedPageBreak/>
              <w:t>8</w:t>
            </w:r>
          </w:p>
        </w:tc>
        <w:tc>
          <w:tcPr>
            <w:tcW w:w="2160" w:type="dxa"/>
          </w:tcPr>
          <w:p w14:paraId="5F987E98" w14:textId="77777777" w:rsidR="00F11B2E" w:rsidRPr="00B86228" w:rsidRDefault="00F11B2E" w:rsidP="007C7734">
            <w:pPr>
              <w:rPr>
                <w:rFonts w:ascii="Arial" w:hAnsi="Arial" w:cs="Arial"/>
                <w:b/>
                <w:bCs/>
              </w:rPr>
            </w:pPr>
            <w:r w:rsidRPr="00B86228">
              <w:rPr>
                <w:rFonts w:ascii="Arial" w:hAnsi="Arial" w:cs="Arial"/>
                <w:b/>
                <w:bCs/>
              </w:rPr>
              <w:t>IT Policies</w:t>
            </w:r>
          </w:p>
        </w:tc>
        <w:tc>
          <w:tcPr>
            <w:tcW w:w="3268" w:type="dxa"/>
          </w:tcPr>
          <w:p w14:paraId="783D8494" w14:textId="2FF4377C"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 xml:space="preserve">s can access terrorist and extremist material when accessing the internet at the </w:t>
            </w:r>
            <w:r w:rsidR="00B86228">
              <w:rPr>
                <w:rFonts w:ascii="Arial" w:hAnsi="Arial" w:cs="Arial"/>
              </w:rPr>
              <w:t>school</w:t>
            </w:r>
            <w:r w:rsidR="00F11B2E" w:rsidRPr="00B86228">
              <w:rPr>
                <w:rFonts w:ascii="Arial" w:hAnsi="Arial" w:cs="Arial"/>
              </w:rPr>
              <w:t xml:space="preserve">. </w:t>
            </w:r>
          </w:p>
          <w:p w14:paraId="6B14092A" w14:textId="77777777" w:rsidR="00F11B2E" w:rsidRPr="00B86228" w:rsidRDefault="00F11B2E" w:rsidP="007C7734">
            <w:pPr>
              <w:rPr>
                <w:rFonts w:ascii="Arial" w:hAnsi="Arial" w:cs="Arial"/>
              </w:rPr>
            </w:pPr>
          </w:p>
          <w:p w14:paraId="7AB08392" w14:textId="1ABB4CFC"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 xml:space="preserve">s may distribute extremist material using the </w:t>
            </w:r>
            <w:r w:rsidR="00B86228">
              <w:rPr>
                <w:rFonts w:ascii="Arial" w:hAnsi="Arial" w:cs="Arial"/>
              </w:rPr>
              <w:t>school</w:t>
            </w:r>
            <w:r w:rsidR="00F11B2E" w:rsidRPr="00B86228">
              <w:rPr>
                <w:rFonts w:ascii="Arial" w:hAnsi="Arial" w:cs="Arial"/>
              </w:rPr>
              <w:t xml:space="preserve"> IT system.</w:t>
            </w:r>
          </w:p>
          <w:p w14:paraId="60B466DB" w14:textId="77777777" w:rsidR="00F11B2E" w:rsidRPr="00B86228" w:rsidRDefault="00F11B2E" w:rsidP="007C7734">
            <w:pPr>
              <w:rPr>
                <w:rFonts w:ascii="Arial" w:hAnsi="Arial" w:cs="Arial"/>
              </w:rPr>
            </w:pPr>
          </w:p>
          <w:p w14:paraId="03DAD247" w14:textId="77777777" w:rsidR="00F11B2E" w:rsidRPr="00B86228" w:rsidRDefault="00F11B2E" w:rsidP="007C7734">
            <w:pPr>
              <w:rPr>
                <w:rFonts w:ascii="Arial" w:hAnsi="Arial" w:cs="Arial"/>
              </w:rPr>
            </w:pPr>
            <w:r w:rsidRPr="00B86228">
              <w:rPr>
                <w:rFonts w:ascii="Arial" w:hAnsi="Arial" w:cs="Arial"/>
              </w:rPr>
              <w:t>Unclear linkages between IT policy and the Prevent duty. No consideration of filtering as a means of restricting access to harmful content.</w:t>
            </w:r>
          </w:p>
          <w:p w14:paraId="7CC1A4C9" w14:textId="77777777" w:rsidR="00F11B2E" w:rsidRPr="00B86228" w:rsidRDefault="00F11B2E" w:rsidP="007C7734">
            <w:pPr>
              <w:rPr>
                <w:rFonts w:ascii="Arial" w:hAnsi="Arial" w:cs="Arial"/>
                <w:highlight w:val="yellow"/>
              </w:rPr>
            </w:pPr>
          </w:p>
          <w:p w14:paraId="2BDBBFA9" w14:textId="77777777" w:rsidR="00F11B2E" w:rsidRPr="00B86228" w:rsidRDefault="00F11B2E" w:rsidP="007C7734">
            <w:pPr>
              <w:rPr>
                <w:rFonts w:ascii="Arial" w:hAnsi="Arial" w:cs="Arial"/>
                <w:i/>
                <w:iCs/>
                <w:u w:val="single"/>
              </w:rPr>
            </w:pPr>
            <w:r w:rsidRPr="00B86228">
              <w:rPr>
                <w:rFonts w:ascii="Arial" w:hAnsi="Arial" w:cs="Arial"/>
                <w:i/>
                <w:iCs/>
                <w:u w:val="single"/>
              </w:rPr>
              <w:t>What is the risk here?</w:t>
            </w:r>
          </w:p>
          <w:p w14:paraId="28548DFD" w14:textId="77777777" w:rsidR="00F11B2E" w:rsidRPr="00B86228" w:rsidRDefault="00F11B2E" w:rsidP="007C7734">
            <w:pPr>
              <w:rPr>
                <w:rFonts w:ascii="Arial" w:hAnsi="Arial" w:cs="Arial"/>
                <w:i/>
                <w:iCs/>
                <w:highlight w:val="yellow"/>
                <w:u w:val="single"/>
              </w:rPr>
            </w:pPr>
          </w:p>
          <w:p w14:paraId="4ED7E359" w14:textId="37979F25" w:rsidR="00F11B2E" w:rsidRPr="00B86228" w:rsidRDefault="00F11B2E" w:rsidP="007C7734">
            <w:pPr>
              <w:rPr>
                <w:rFonts w:ascii="Arial" w:hAnsi="Arial" w:cs="Arial"/>
                <w:i/>
                <w:iCs/>
              </w:rPr>
            </w:pPr>
            <w:r w:rsidRPr="00B86228">
              <w:rPr>
                <w:rFonts w:ascii="Arial" w:hAnsi="Arial" w:cs="Arial"/>
                <w:i/>
                <w:iCs/>
              </w:rPr>
              <w:t xml:space="preserve">Ineffective IT policies </w:t>
            </w:r>
            <w:proofErr w:type="gramStart"/>
            <w:r w:rsidRPr="00B86228">
              <w:rPr>
                <w:rFonts w:ascii="Arial" w:hAnsi="Arial" w:cs="Arial"/>
                <w:i/>
                <w:iCs/>
              </w:rPr>
              <w:t>increases</w:t>
            </w:r>
            <w:proofErr w:type="gramEnd"/>
            <w:r w:rsidRPr="00B86228">
              <w:rPr>
                <w:rFonts w:ascii="Arial" w:hAnsi="Arial" w:cs="Arial"/>
                <w:i/>
                <w:iCs/>
              </w:rPr>
              <w:t xml:space="preserve"> the likelihood of </w:t>
            </w:r>
            <w:r w:rsidR="00A71D1A">
              <w:rPr>
                <w:rFonts w:ascii="Arial" w:hAnsi="Arial" w:cs="Arial"/>
                <w:i/>
                <w:iCs/>
              </w:rPr>
              <w:t>student</w:t>
            </w:r>
            <w:r w:rsidRPr="00B86228">
              <w:rPr>
                <w:rFonts w:ascii="Arial" w:hAnsi="Arial" w:cs="Arial"/>
                <w:i/>
                <w:iCs/>
              </w:rPr>
              <w:t xml:space="preserve">s and staff being drawn into extremist material and narratives online. Inappropriate internet use by </w:t>
            </w:r>
            <w:r w:rsidR="00A71D1A">
              <w:rPr>
                <w:rFonts w:ascii="Arial" w:hAnsi="Arial" w:cs="Arial"/>
                <w:i/>
                <w:iCs/>
              </w:rPr>
              <w:t>student</w:t>
            </w:r>
            <w:r w:rsidRPr="00B86228">
              <w:rPr>
                <w:rFonts w:ascii="Arial" w:hAnsi="Arial" w:cs="Arial"/>
                <w:i/>
                <w:iCs/>
              </w:rPr>
              <w:t xml:space="preserve">s is not identified or followed up. </w:t>
            </w:r>
          </w:p>
          <w:p w14:paraId="4B39AF43" w14:textId="77777777" w:rsidR="00F11B2E" w:rsidRPr="00B86228" w:rsidRDefault="00F11B2E" w:rsidP="007C7734">
            <w:pPr>
              <w:rPr>
                <w:rFonts w:ascii="Arial" w:hAnsi="Arial" w:cs="Arial"/>
                <w:i/>
                <w:iCs/>
                <w:highlight w:val="yellow"/>
              </w:rPr>
            </w:pPr>
          </w:p>
        </w:tc>
        <w:tc>
          <w:tcPr>
            <w:tcW w:w="690" w:type="dxa"/>
          </w:tcPr>
          <w:p w14:paraId="7F0586AF" w14:textId="77777777" w:rsidR="00F11B2E" w:rsidRPr="00B86228" w:rsidRDefault="00F11B2E" w:rsidP="007C7734">
            <w:pPr>
              <w:rPr>
                <w:rFonts w:ascii="Arial" w:hAnsi="Arial" w:cs="Arial"/>
                <w:highlight w:val="yellow"/>
              </w:rPr>
            </w:pPr>
          </w:p>
        </w:tc>
        <w:tc>
          <w:tcPr>
            <w:tcW w:w="3357" w:type="dxa"/>
          </w:tcPr>
          <w:p w14:paraId="120CF69E" w14:textId="77777777" w:rsidR="00F11B2E" w:rsidRPr="00B86228" w:rsidRDefault="00F11B2E" w:rsidP="007C7734">
            <w:pPr>
              <w:rPr>
                <w:rFonts w:ascii="Arial" w:hAnsi="Arial" w:cs="Arial"/>
              </w:rPr>
            </w:pPr>
            <w:r w:rsidRPr="00B86228">
              <w:rPr>
                <w:rFonts w:ascii="Arial" w:hAnsi="Arial" w:cs="Arial"/>
              </w:rPr>
              <w:t xml:space="preserve">What has your </w:t>
            </w:r>
            <w:r w:rsidR="00B86228">
              <w:rPr>
                <w:rFonts w:ascii="Arial" w:hAnsi="Arial" w:cs="Arial"/>
              </w:rPr>
              <w:t>school</w:t>
            </w:r>
            <w:r w:rsidRPr="00B86228">
              <w:rPr>
                <w:rFonts w:ascii="Arial" w:hAnsi="Arial" w:cs="Arial"/>
              </w:rPr>
              <w:t xml:space="preserve"> put in place to ensure appropriate filtering and online safety?</w:t>
            </w:r>
          </w:p>
          <w:p w14:paraId="165DB570" w14:textId="77777777" w:rsidR="00F11B2E" w:rsidRPr="00B86228" w:rsidRDefault="00F11B2E" w:rsidP="007C7734">
            <w:pPr>
              <w:rPr>
                <w:rFonts w:ascii="Arial" w:hAnsi="Arial" w:cs="Arial"/>
                <w:highlight w:val="yellow"/>
              </w:rPr>
            </w:pPr>
          </w:p>
          <w:p w14:paraId="24063958" w14:textId="77777777" w:rsidR="00F11B2E" w:rsidRPr="00B86228" w:rsidRDefault="00F11B2E" w:rsidP="007C7734">
            <w:pPr>
              <w:spacing w:beforeLines="40" w:before="96"/>
              <w:rPr>
                <w:rFonts w:ascii="Arial" w:hAnsi="Arial" w:cs="Arial"/>
              </w:rPr>
            </w:pPr>
            <w:r w:rsidRPr="00B86228">
              <w:rPr>
                <w:rFonts w:ascii="Arial" w:hAnsi="Arial" w:cs="Arial"/>
              </w:rPr>
              <w:t xml:space="preserve">Appropriate internet filtering is in place with a robust follow-up system for any instances of access to restricted sites. </w:t>
            </w:r>
          </w:p>
          <w:p w14:paraId="1DD2AC87" w14:textId="77777777" w:rsidR="00F11B2E" w:rsidRPr="00B86228" w:rsidRDefault="00F11B2E" w:rsidP="007C7734">
            <w:pPr>
              <w:spacing w:beforeLines="40" w:before="96"/>
              <w:rPr>
                <w:rFonts w:ascii="Arial" w:hAnsi="Arial" w:cs="Arial"/>
              </w:rPr>
            </w:pPr>
            <w:r w:rsidRPr="00B86228">
              <w:rPr>
                <w:rFonts w:ascii="Arial" w:hAnsi="Arial" w:cs="Arial"/>
              </w:rPr>
              <w:t>Clear IT policy in place with explicit mention of the Prevent duty.</w:t>
            </w:r>
          </w:p>
          <w:p w14:paraId="0B87AC11" w14:textId="6EE0C577" w:rsidR="000D2916" w:rsidRDefault="00F11B2E" w:rsidP="007C7734">
            <w:pPr>
              <w:spacing w:beforeLines="40" w:before="96"/>
              <w:rPr>
                <w:rFonts w:ascii="Arial" w:hAnsi="Arial" w:cs="Arial"/>
              </w:rPr>
            </w:pPr>
            <w:r w:rsidRPr="00B86228">
              <w:rPr>
                <w:rFonts w:ascii="Arial" w:hAnsi="Arial" w:cs="Arial"/>
              </w:rPr>
              <w:t>Guidance on appropriate filtering can be found at</w:t>
            </w:r>
            <w:r w:rsidR="000D2916">
              <w:rPr>
                <w:rFonts w:ascii="Arial" w:hAnsi="Arial" w:cs="Arial"/>
              </w:rPr>
              <w:t>:</w:t>
            </w:r>
            <w:r w:rsidRPr="00B86228">
              <w:rPr>
                <w:rFonts w:ascii="Arial" w:hAnsi="Arial" w:cs="Arial"/>
              </w:rPr>
              <w:t xml:space="preserve"> </w:t>
            </w:r>
          </w:p>
          <w:p w14:paraId="0D617F15" w14:textId="77777777" w:rsidR="00864F67" w:rsidRDefault="00864F67" w:rsidP="007C7734"/>
          <w:p w14:paraId="643D3C2B" w14:textId="740F634D" w:rsidR="00F11B2E" w:rsidRDefault="006933B8" w:rsidP="007C7734">
            <w:pPr>
              <w:rPr>
                <w:rFonts w:ascii="Arial" w:hAnsi="Arial" w:cs="Arial"/>
              </w:rPr>
            </w:pPr>
            <w:hyperlink r:id="rId24" w:history="1">
              <w:r w:rsidRPr="006933B8">
                <w:rPr>
                  <w:rStyle w:val="Hyperlink"/>
                  <w:rFonts w:ascii="Arial" w:hAnsi="Arial" w:cs="Arial"/>
                </w:rPr>
                <w:t>Meeting digital and technology standards in schools and colleges - Filtering and monitoring standards for schools and colleges - Guidance - GOV.UK (www.gov.uk)</w:t>
              </w:r>
            </w:hyperlink>
            <w:r w:rsidR="00D70FA8">
              <w:rPr>
                <w:rFonts w:ascii="Arial" w:hAnsi="Arial" w:cs="Arial"/>
              </w:rPr>
              <w:t>.</w:t>
            </w:r>
          </w:p>
          <w:p w14:paraId="2A7A06C7" w14:textId="77777777" w:rsidR="004F70F1" w:rsidRDefault="004F70F1" w:rsidP="007C7734">
            <w:pPr>
              <w:rPr>
                <w:rFonts w:ascii="Arial" w:hAnsi="Arial" w:cs="Arial"/>
              </w:rPr>
            </w:pPr>
          </w:p>
          <w:p w14:paraId="44C3FF6B" w14:textId="77777777" w:rsidR="004F70F1" w:rsidRDefault="004F70F1" w:rsidP="004F70F1">
            <w:pPr>
              <w:spacing w:beforeLines="40" w:before="96"/>
              <w:rPr>
                <w:rFonts w:ascii="Arial" w:hAnsi="Arial" w:cs="Arial"/>
              </w:rPr>
            </w:pPr>
            <w:hyperlink r:id="rId25">
              <w:r w:rsidRPr="00B86228">
                <w:rPr>
                  <w:rStyle w:val="Hyperlink"/>
                  <w:rFonts w:ascii="Arial" w:hAnsi="Arial" w:cs="Arial"/>
                </w:rPr>
                <w:t>UK Safer Internet Centre Appropriate Monitoring Guidance</w:t>
              </w:r>
            </w:hyperlink>
            <w:r w:rsidRPr="00B86228">
              <w:rPr>
                <w:rFonts w:ascii="Arial" w:hAnsi="Arial" w:cs="Arial"/>
              </w:rPr>
              <w:t xml:space="preserve"> </w:t>
            </w:r>
          </w:p>
          <w:p w14:paraId="2E2A86E9" w14:textId="77777777" w:rsidR="004F70F1" w:rsidRDefault="004F70F1" w:rsidP="004F70F1">
            <w:pPr>
              <w:spacing w:beforeLines="40" w:before="96"/>
              <w:rPr>
                <w:rFonts w:ascii="Arial" w:hAnsi="Arial" w:cs="Arial"/>
              </w:rPr>
            </w:pPr>
            <w:hyperlink r:id="rId26" w:history="1">
              <w:r w:rsidRPr="00B86228">
                <w:rPr>
                  <w:rStyle w:val="Hyperlink"/>
                  <w:rFonts w:ascii="Arial" w:hAnsi="Arial" w:cs="Arial"/>
                </w:rPr>
                <w:t>JISC also offer advice around cyber security and online filtering</w:t>
              </w:r>
            </w:hyperlink>
            <w:r w:rsidRPr="00B86228">
              <w:rPr>
                <w:rFonts w:ascii="Arial" w:hAnsi="Arial" w:cs="Arial"/>
              </w:rPr>
              <w:t>.</w:t>
            </w:r>
          </w:p>
          <w:p w14:paraId="36465F55" w14:textId="77777777" w:rsidR="004F70F1" w:rsidRDefault="004F70F1" w:rsidP="007C7734">
            <w:pPr>
              <w:rPr>
                <w:rFonts w:ascii="Arial" w:hAnsi="Arial" w:cs="Arial"/>
              </w:rPr>
            </w:pPr>
          </w:p>
          <w:p w14:paraId="21CA9FFE" w14:textId="687A951A" w:rsidR="00D70FA8" w:rsidRPr="004F70F1" w:rsidRDefault="00D70FA8" w:rsidP="007C7734">
            <w:pPr>
              <w:rPr>
                <w:rFonts w:ascii="Arial" w:hAnsi="Arial" w:cs="Arial"/>
                <w:color w:val="00B050"/>
              </w:rPr>
            </w:pPr>
            <w:r w:rsidRPr="002B354A">
              <w:rPr>
                <w:rFonts w:ascii="Arial" w:hAnsi="Arial" w:cs="Arial"/>
              </w:rPr>
              <w:t>Further links</w:t>
            </w:r>
            <w:r w:rsidR="00C36028" w:rsidRPr="002B354A">
              <w:rPr>
                <w:rFonts w:ascii="Arial" w:hAnsi="Arial" w:cs="Arial"/>
              </w:rPr>
              <w:t xml:space="preserve"> to support the schools monitoring and filtering</w:t>
            </w:r>
            <w:r w:rsidRPr="002B354A">
              <w:rPr>
                <w:rFonts w:ascii="Arial" w:hAnsi="Arial" w:cs="Arial"/>
              </w:rPr>
              <w:t xml:space="preserve"> can be </w:t>
            </w:r>
            <w:r w:rsidRPr="005B3E0A">
              <w:rPr>
                <w:rFonts w:ascii="Arial" w:hAnsi="Arial" w:cs="Arial"/>
              </w:rPr>
              <w:t>found on</w:t>
            </w:r>
            <w:r w:rsidR="005B3E0A" w:rsidRPr="005B3E0A">
              <w:rPr>
                <w:rFonts w:ascii="Arial" w:hAnsi="Arial" w:cs="Arial"/>
              </w:rPr>
              <w:t xml:space="preserve"> page 39</w:t>
            </w:r>
            <w:r w:rsidR="00C36028" w:rsidRPr="005B3E0A">
              <w:rPr>
                <w:rFonts w:ascii="Arial" w:hAnsi="Arial" w:cs="Arial"/>
              </w:rPr>
              <w:t xml:space="preserve"> of </w:t>
            </w:r>
            <w:r w:rsidR="00C36028" w:rsidRPr="002B354A">
              <w:rPr>
                <w:rFonts w:ascii="Arial" w:hAnsi="Arial" w:cs="Arial"/>
              </w:rPr>
              <w:t>Keeping Children Safe in Education 2</w:t>
            </w:r>
            <w:r w:rsidR="00C36028" w:rsidRPr="00F7701B">
              <w:rPr>
                <w:rFonts w:ascii="Arial" w:hAnsi="Arial" w:cs="Arial"/>
              </w:rPr>
              <w:t>02</w:t>
            </w:r>
            <w:r w:rsidR="004F70F1" w:rsidRPr="00F7701B">
              <w:rPr>
                <w:rFonts w:ascii="Arial" w:hAnsi="Arial" w:cs="Arial"/>
              </w:rPr>
              <w:t>4</w:t>
            </w:r>
          </w:p>
          <w:p w14:paraId="53125594" w14:textId="77777777" w:rsidR="00C36028" w:rsidRPr="00C36028" w:rsidRDefault="00C36028" w:rsidP="007C7734">
            <w:pPr>
              <w:rPr>
                <w:rFonts w:ascii="Arial" w:hAnsi="Arial" w:cs="Arial"/>
                <w:color w:val="00B050"/>
              </w:rPr>
            </w:pPr>
          </w:p>
          <w:p w14:paraId="1C3A18A9" w14:textId="1E885FD6" w:rsidR="00F11B2E" w:rsidRPr="00B86228" w:rsidRDefault="00F11B2E" w:rsidP="007C7734">
            <w:pPr>
              <w:rPr>
                <w:rFonts w:ascii="Arial" w:hAnsi="Arial" w:cs="Arial"/>
              </w:rPr>
            </w:pPr>
            <w:r w:rsidRPr="00B86228">
              <w:rPr>
                <w:rFonts w:ascii="Arial" w:hAnsi="Arial" w:cs="Arial"/>
              </w:rPr>
              <w:t xml:space="preserve">Settings should equip </w:t>
            </w:r>
            <w:r w:rsidR="00A71D1A">
              <w:rPr>
                <w:rFonts w:ascii="Arial" w:hAnsi="Arial" w:cs="Arial"/>
              </w:rPr>
              <w:t>student</w:t>
            </w:r>
            <w:r w:rsidRPr="00B86228">
              <w:rPr>
                <w:rFonts w:ascii="Arial" w:hAnsi="Arial" w:cs="Arial"/>
              </w:rPr>
              <w:t>s with the skil</w:t>
            </w:r>
            <w:r w:rsidR="00A71D1A">
              <w:rPr>
                <w:rFonts w:ascii="Arial" w:hAnsi="Arial" w:cs="Arial"/>
              </w:rPr>
              <w:t xml:space="preserve">ls to stay safe online, both on school site </w:t>
            </w:r>
            <w:r w:rsidRPr="00B86228">
              <w:rPr>
                <w:rFonts w:ascii="Arial" w:hAnsi="Arial" w:cs="Arial"/>
              </w:rPr>
              <w:t>and outside.</w:t>
            </w:r>
          </w:p>
          <w:p w14:paraId="7BD0D977" w14:textId="77777777" w:rsidR="00F11B2E" w:rsidRPr="00B86228" w:rsidRDefault="00F11B2E" w:rsidP="007C7734">
            <w:pPr>
              <w:rPr>
                <w:rFonts w:ascii="Arial" w:hAnsi="Arial" w:cs="Arial"/>
              </w:rPr>
            </w:pPr>
          </w:p>
          <w:p w14:paraId="1633B4C7" w14:textId="29C9FC9E" w:rsidR="00F11B2E" w:rsidRPr="00B86228" w:rsidRDefault="27A4D4C1" w:rsidP="007C7734">
            <w:pPr>
              <w:rPr>
                <w:rFonts w:ascii="Arial" w:hAnsi="Arial" w:cs="Arial"/>
                <w:highlight w:val="yellow"/>
              </w:rPr>
            </w:pPr>
            <w:r w:rsidRPr="4C6C9D41">
              <w:rPr>
                <w:rFonts w:ascii="Arial" w:hAnsi="Arial" w:cs="Arial"/>
              </w:rPr>
              <w:lastRenderedPageBreak/>
              <w:t>Policy in place for students and staff using IT equipment to research terrorism/ counterterrorism in course of their learning.</w:t>
            </w:r>
          </w:p>
        </w:tc>
        <w:tc>
          <w:tcPr>
            <w:tcW w:w="962" w:type="dxa"/>
          </w:tcPr>
          <w:p w14:paraId="58AAE439" w14:textId="77777777" w:rsidR="00F11B2E" w:rsidRPr="00B86228" w:rsidRDefault="00F11B2E" w:rsidP="007C7734">
            <w:pPr>
              <w:rPr>
                <w:rFonts w:ascii="Arial" w:hAnsi="Arial" w:cs="Arial"/>
                <w:highlight w:val="yellow"/>
              </w:rPr>
            </w:pPr>
          </w:p>
        </w:tc>
        <w:tc>
          <w:tcPr>
            <w:tcW w:w="1677" w:type="dxa"/>
          </w:tcPr>
          <w:p w14:paraId="2F0245CF" w14:textId="77777777" w:rsidR="00F11B2E" w:rsidRPr="00B86228" w:rsidRDefault="00F11B2E" w:rsidP="007C7734">
            <w:pPr>
              <w:rPr>
                <w:rFonts w:ascii="Arial" w:hAnsi="Arial" w:cs="Arial"/>
                <w:highlight w:val="yellow"/>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053CEDA5" w14:textId="77777777" w:rsidR="00F11B2E" w:rsidRPr="00B86228" w:rsidRDefault="00F11B2E" w:rsidP="007C7734">
            <w:pPr>
              <w:rPr>
                <w:rFonts w:ascii="Arial" w:hAnsi="Arial" w:cs="Arial"/>
                <w:b/>
              </w:rPr>
            </w:pPr>
          </w:p>
        </w:tc>
        <w:tc>
          <w:tcPr>
            <w:tcW w:w="1234" w:type="dxa"/>
          </w:tcPr>
          <w:p w14:paraId="0D758572" w14:textId="77777777" w:rsidR="00F11B2E" w:rsidRPr="00B86228" w:rsidRDefault="00F11B2E" w:rsidP="007C7734">
            <w:pPr>
              <w:rPr>
                <w:rFonts w:ascii="Arial" w:hAnsi="Arial" w:cs="Arial"/>
                <w:b/>
              </w:rPr>
            </w:pPr>
          </w:p>
        </w:tc>
        <w:tc>
          <w:tcPr>
            <w:tcW w:w="1042" w:type="dxa"/>
          </w:tcPr>
          <w:p w14:paraId="708D2A39" w14:textId="77777777" w:rsidR="00F11B2E" w:rsidRPr="00B86228" w:rsidRDefault="00F11B2E" w:rsidP="007C7734">
            <w:pPr>
              <w:rPr>
                <w:rFonts w:ascii="Arial" w:hAnsi="Arial" w:cs="Arial"/>
                <w:b/>
              </w:rPr>
            </w:pPr>
          </w:p>
        </w:tc>
      </w:tr>
      <w:tr w:rsidR="00DF6D2D" w:rsidRPr="00B86228" w14:paraId="5E21E14B" w14:textId="77777777" w:rsidTr="4C6C9D41">
        <w:trPr>
          <w:tblHeader/>
        </w:trPr>
        <w:tc>
          <w:tcPr>
            <w:tcW w:w="461" w:type="dxa"/>
          </w:tcPr>
          <w:p w14:paraId="0DCD610F" w14:textId="77777777" w:rsidR="00F11B2E" w:rsidRPr="00B86228" w:rsidRDefault="00F11B2E" w:rsidP="007C7734">
            <w:pPr>
              <w:rPr>
                <w:rFonts w:ascii="Arial" w:hAnsi="Arial" w:cs="Arial"/>
                <w:b/>
                <w:bCs/>
              </w:rPr>
            </w:pPr>
            <w:r w:rsidRPr="00B86228">
              <w:rPr>
                <w:rFonts w:ascii="Arial" w:hAnsi="Arial" w:cs="Arial"/>
                <w:b/>
                <w:bCs/>
              </w:rPr>
              <w:lastRenderedPageBreak/>
              <w:t>9</w:t>
            </w:r>
          </w:p>
        </w:tc>
        <w:tc>
          <w:tcPr>
            <w:tcW w:w="2160" w:type="dxa"/>
          </w:tcPr>
          <w:p w14:paraId="1B112955" w14:textId="64D36E47" w:rsidR="00F11B2E" w:rsidRPr="00B86228" w:rsidRDefault="00F11B2E" w:rsidP="0027019A">
            <w:pPr>
              <w:rPr>
                <w:rFonts w:ascii="Arial" w:hAnsi="Arial" w:cs="Arial"/>
                <w:b/>
                <w:bCs/>
              </w:rPr>
            </w:pPr>
            <w:r w:rsidRPr="00B86228">
              <w:rPr>
                <w:rFonts w:ascii="Arial" w:hAnsi="Arial" w:cs="Arial"/>
                <w:b/>
              </w:rPr>
              <w:t xml:space="preserve">Building </w:t>
            </w:r>
            <w:r w:rsidR="00A71D1A">
              <w:rPr>
                <w:rFonts w:ascii="Arial" w:hAnsi="Arial" w:cs="Arial"/>
                <w:b/>
              </w:rPr>
              <w:t>student</w:t>
            </w:r>
            <w:r w:rsidRPr="00B86228">
              <w:rPr>
                <w:rFonts w:ascii="Arial" w:hAnsi="Arial" w:cs="Arial"/>
                <w:b/>
              </w:rPr>
              <w:t>s resilience to radicalisation / curriculum</w:t>
            </w:r>
          </w:p>
        </w:tc>
        <w:tc>
          <w:tcPr>
            <w:tcW w:w="3268" w:type="dxa"/>
          </w:tcPr>
          <w:p w14:paraId="7C6B7426" w14:textId="446A1467" w:rsidR="00F11B2E" w:rsidRPr="00B86228" w:rsidRDefault="00F11B2E" w:rsidP="007C7734">
            <w:pPr>
              <w:rPr>
                <w:rFonts w:ascii="Arial" w:hAnsi="Arial" w:cs="Arial"/>
              </w:rPr>
            </w:pPr>
            <w:r w:rsidRPr="00B86228">
              <w:rPr>
                <w:rFonts w:ascii="Arial" w:hAnsi="Arial" w:cs="Arial"/>
              </w:rPr>
              <w:t>The setting does not provide a</w:t>
            </w:r>
            <w:r w:rsidRPr="00B86228">
              <w:rPr>
                <w:rFonts w:ascii="Arial" w:hAnsi="Arial" w:cs="Arial"/>
                <w:color w:val="0B0C0C"/>
                <w:shd w:val="clear" w:color="auto" w:fill="FFFFFF"/>
              </w:rPr>
              <w:t xml:space="preserve"> safe space in which </w:t>
            </w:r>
            <w:r w:rsidR="00A71D1A">
              <w:rPr>
                <w:rFonts w:ascii="Arial" w:hAnsi="Arial" w:cs="Arial"/>
                <w:color w:val="0B0C0C"/>
                <w:shd w:val="clear" w:color="auto" w:fill="FFFFFF"/>
              </w:rPr>
              <w:t>student</w:t>
            </w:r>
            <w:r w:rsidRPr="00B86228">
              <w:rPr>
                <w:rFonts w:ascii="Arial" w:hAnsi="Arial" w:cs="Arial"/>
                <w:color w:val="0B0C0C"/>
                <w:shd w:val="clear" w:color="auto" w:fill="FFFFFF"/>
              </w:rPr>
              <w:t>s can understand and discuss sensitive topics, including terrorism and the extremist ideas that are part of terrorist ideology, and learn how to challenge these ideas.</w:t>
            </w:r>
          </w:p>
          <w:p w14:paraId="4153C094" w14:textId="77777777" w:rsidR="00F11B2E" w:rsidRPr="00B86228" w:rsidRDefault="00F11B2E" w:rsidP="007C7734">
            <w:pPr>
              <w:rPr>
                <w:rFonts w:ascii="Arial" w:hAnsi="Arial" w:cs="Arial"/>
                <w:highlight w:val="yellow"/>
              </w:rPr>
            </w:pPr>
          </w:p>
          <w:p w14:paraId="450FC176" w14:textId="79B45D0B" w:rsidR="00F11B2E" w:rsidRPr="00B86228" w:rsidRDefault="27A4D4C1" w:rsidP="007C7734">
            <w:pPr>
              <w:rPr>
                <w:rFonts w:ascii="Arial" w:hAnsi="Arial" w:cs="Arial"/>
                <w:b/>
                <w:bCs/>
              </w:rPr>
            </w:pPr>
            <w:r w:rsidRPr="4C6C9D41">
              <w:rPr>
                <w:rFonts w:ascii="Arial" w:hAnsi="Arial" w:cs="Arial"/>
              </w:rPr>
              <w:t xml:space="preserve">The setting does not teach a broad and balanced curriculum which promotes the development of </w:t>
            </w:r>
            <w:r w:rsidR="6AB2BF99" w:rsidRPr="4C6C9D41">
              <w:rPr>
                <w:rFonts w:ascii="Arial" w:hAnsi="Arial" w:cs="Arial"/>
              </w:rPr>
              <w:t>student</w:t>
            </w:r>
            <w:r w:rsidRPr="4C6C9D41">
              <w:rPr>
                <w:rFonts w:ascii="Arial" w:hAnsi="Arial" w:cs="Arial"/>
              </w:rPr>
              <w:t xml:space="preserve">s and fundamental British </w:t>
            </w:r>
            <w:r w:rsidR="60FCB396" w:rsidRPr="4C6C9D41">
              <w:rPr>
                <w:rFonts w:ascii="Arial" w:hAnsi="Arial" w:cs="Arial"/>
              </w:rPr>
              <w:t>V</w:t>
            </w:r>
            <w:r w:rsidRPr="4C6C9D41">
              <w:rPr>
                <w:rFonts w:ascii="Arial" w:hAnsi="Arial" w:cs="Arial"/>
              </w:rPr>
              <w:t>alues and community cohesion.</w:t>
            </w:r>
            <w:r w:rsidRPr="4C6C9D41">
              <w:rPr>
                <w:rFonts w:ascii="Arial" w:hAnsi="Arial" w:cs="Arial"/>
                <w:b/>
                <w:bCs/>
              </w:rPr>
              <w:t xml:space="preserve">  </w:t>
            </w:r>
          </w:p>
          <w:p w14:paraId="087DA197" w14:textId="77777777" w:rsidR="00F11B2E" w:rsidRPr="00B86228" w:rsidRDefault="00F11B2E" w:rsidP="007C7734">
            <w:pPr>
              <w:rPr>
                <w:rFonts w:ascii="Arial" w:hAnsi="Arial" w:cs="Arial"/>
              </w:rPr>
            </w:pPr>
          </w:p>
          <w:p w14:paraId="56ACC98A" w14:textId="52DA73EF" w:rsidR="00F11B2E" w:rsidRPr="00B86228" w:rsidRDefault="00F11B2E" w:rsidP="007C7734">
            <w:pPr>
              <w:rPr>
                <w:rFonts w:ascii="Arial" w:hAnsi="Arial" w:cs="Arial"/>
              </w:rPr>
            </w:pPr>
            <w:r w:rsidRPr="00B86228">
              <w:rPr>
                <w:rFonts w:ascii="Arial" w:hAnsi="Arial" w:cs="Arial"/>
              </w:rPr>
              <w:t xml:space="preserve">British Values are not exemplified by staff and </w:t>
            </w:r>
            <w:r w:rsidR="00A71D1A">
              <w:rPr>
                <w:rFonts w:ascii="Arial" w:hAnsi="Arial" w:cs="Arial"/>
              </w:rPr>
              <w:t>student</w:t>
            </w:r>
            <w:r w:rsidRPr="00B86228">
              <w:rPr>
                <w:rFonts w:ascii="Arial" w:hAnsi="Arial" w:cs="Arial"/>
              </w:rPr>
              <w:t xml:space="preserve">s are unaware of both the values and how they and Prevent relate to their life and course. </w:t>
            </w:r>
          </w:p>
          <w:p w14:paraId="3DBC8900" w14:textId="77777777" w:rsidR="00F11B2E" w:rsidRPr="00B86228" w:rsidRDefault="00F11B2E" w:rsidP="007C7734">
            <w:pPr>
              <w:rPr>
                <w:rFonts w:ascii="Arial" w:hAnsi="Arial" w:cs="Arial"/>
                <w:b/>
                <w:bCs/>
              </w:rPr>
            </w:pPr>
          </w:p>
          <w:p w14:paraId="3926252C" w14:textId="57498E3C"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s are exposed to intolerant views and become intolerant to others.</w:t>
            </w:r>
          </w:p>
          <w:p w14:paraId="076CE9B8" w14:textId="77777777" w:rsidR="00F11B2E" w:rsidRPr="00B86228" w:rsidRDefault="00F11B2E" w:rsidP="007C7734">
            <w:pPr>
              <w:rPr>
                <w:rFonts w:ascii="Arial" w:hAnsi="Arial" w:cs="Arial"/>
                <w:b/>
                <w:bCs/>
                <w:highlight w:val="yellow"/>
              </w:rPr>
            </w:pPr>
          </w:p>
          <w:p w14:paraId="784EFE6C" w14:textId="77777777" w:rsidR="00F11B2E" w:rsidRPr="00B86228" w:rsidRDefault="00F11B2E" w:rsidP="007C7734">
            <w:pPr>
              <w:rPr>
                <w:rFonts w:ascii="Arial" w:hAnsi="Arial" w:cs="Arial"/>
                <w:i/>
                <w:iCs/>
                <w:u w:val="single"/>
              </w:rPr>
            </w:pPr>
            <w:r w:rsidRPr="00B86228">
              <w:rPr>
                <w:rFonts w:ascii="Arial" w:hAnsi="Arial" w:cs="Arial"/>
                <w:i/>
                <w:iCs/>
                <w:u w:val="single"/>
              </w:rPr>
              <w:t>What is the risk here?</w:t>
            </w:r>
          </w:p>
          <w:p w14:paraId="0983797D" w14:textId="77777777" w:rsidR="00F11B2E" w:rsidRPr="00B86228" w:rsidRDefault="00F11B2E" w:rsidP="007C7734">
            <w:pPr>
              <w:rPr>
                <w:rFonts w:ascii="Arial" w:hAnsi="Arial" w:cs="Arial"/>
                <w:i/>
                <w:iCs/>
                <w:highlight w:val="yellow"/>
                <w:u w:val="single"/>
              </w:rPr>
            </w:pPr>
          </w:p>
          <w:p w14:paraId="13D85474" w14:textId="330EA819" w:rsidR="00F11B2E" w:rsidRPr="00B86228" w:rsidRDefault="00F11B2E" w:rsidP="007C7734">
            <w:pPr>
              <w:rPr>
                <w:rFonts w:ascii="Arial" w:hAnsi="Arial" w:cs="Arial"/>
                <w:i/>
                <w:iCs/>
              </w:rPr>
            </w:pPr>
            <w:r w:rsidRPr="00B86228">
              <w:rPr>
                <w:rFonts w:ascii="Arial" w:hAnsi="Arial" w:cs="Arial"/>
                <w:i/>
                <w:iCs/>
              </w:rPr>
              <w:t xml:space="preserve">The risk is </w:t>
            </w:r>
            <w:r w:rsidR="00A71D1A">
              <w:rPr>
                <w:rFonts w:ascii="Arial" w:hAnsi="Arial" w:cs="Arial"/>
                <w:i/>
                <w:iCs/>
              </w:rPr>
              <w:t>student</w:t>
            </w:r>
            <w:r w:rsidRPr="00B86228">
              <w:rPr>
                <w:rFonts w:ascii="Arial" w:hAnsi="Arial" w:cs="Arial"/>
                <w:i/>
                <w:iCs/>
              </w:rPr>
              <w:t>s are exposed to intolerant or hateful narratives and lack understanding of the risks posed by terrorist organisations and extremist ideologies that underpin them.</w:t>
            </w:r>
          </w:p>
          <w:p w14:paraId="6D2CA7C6" w14:textId="77777777" w:rsidR="00F11B2E" w:rsidRPr="00B86228" w:rsidRDefault="00F11B2E" w:rsidP="007C7734">
            <w:pPr>
              <w:rPr>
                <w:rFonts w:ascii="Arial" w:hAnsi="Arial" w:cs="Arial"/>
                <w:i/>
                <w:iCs/>
              </w:rPr>
            </w:pPr>
          </w:p>
          <w:p w14:paraId="652D5BA0" w14:textId="253D8755" w:rsidR="00F11B2E" w:rsidRPr="00B86228" w:rsidRDefault="00F11B2E" w:rsidP="007C7734">
            <w:pPr>
              <w:rPr>
                <w:rFonts w:ascii="Arial" w:hAnsi="Arial" w:cs="Arial"/>
                <w:i/>
                <w:iCs/>
                <w:highlight w:val="yellow"/>
              </w:rPr>
            </w:pPr>
            <w:r w:rsidRPr="00B86228">
              <w:rPr>
                <w:rFonts w:ascii="Arial" w:hAnsi="Arial" w:cs="Arial"/>
                <w:i/>
                <w:iCs/>
              </w:rPr>
              <w:t xml:space="preserve">A risk of </w:t>
            </w:r>
            <w:r w:rsidR="00A71D1A">
              <w:rPr>
                <w:rFonts w:ascii="Arial" w:hAnsi="Arial" w:cs="Arial"/>
                <w:i/>
                <w:iCs/>
              </w:rPr>
              <w:t>student</w:t>
            </w:r>
            <w:r w:rsidRPr="00B86228">
              <w:rPr>
                <w:rFonts w:ascii="Arial" w:hAnsi="Arial" w:cs="Arial"/>
                <w:i/>
                <w:iCs/>
              </w:rPr>
              <w:t xml:space="preserve">s holding intolerant views and creating tensions both within the </w:t>
            </w:r>
            <w:r w:rsidR="00B86228">
              <w:rPr>
                <w:rFonts w:ascii="Arial" w:hAnsi="Arial" w:cs="Arial"/>
                <w:i/>
                <w:iCs/>
              </w:rPr>
              <w:t>school</w:t>
            </w:r>
            <w:r w:rsidRPr="00B86228">
              <w:rPr>
                <w:rFonts w:ascii="Arial" w:hAnsi="Arial" w:cs="Arial"/>
                <w:i/>
                <w:iCs/>
              </w:rPr>
              <w:t xml:space="preserve"> and the community.</w:t>
            </w:r>
          </w:p>
        </w:tc>
        <w:tc>
          <w:tcPr>
            <w:tcW w:w="690" w:type="dxa"/>
          </w:tcPr>
          <w:p w14:paraId="1820FD57" w14:textId="77777777" w:rsidR="00F11B2E" w:rsidRPr="00B86228" w:rsidRDefault="00F11B2E" w:rsidP="007C7734">
            <w:pPr>
              <w:rPr>
                <w:rFonts w:ascii="Arial" w:hAnsi="Arial" w:cs="Arial"/>
                <w:highlight w:val="yellow"/>
              </w:rPr>
            </w:pPr>
          </w:p>
        </w:tc>
        <w:tc>
          <w:tcPr>
            <w:tcW w:w="3357" w:type="dxa"/>
          </w:tcPr>
          <w:p w14:paraId="44A3C1E1" w14:textId="21E5CAB3" w:rsidR="00F11B2E" w:rsidRPr="00B86228" w:rsidRDefault="00F11B2E" w:rsidP="007C7734">
            <w:pPr>
              <w:rPr>
                <w:rFonts w:ascii="Arial" w:hAnsi="Arial" w:cs="Arial"/>
              </w:rPr>
            </w:pPr>
            <w:r w:rsidRPr="00B86228">
              <w:rPr>
                <w:rFonts w:ascii="Arial" w:hAnsi="Arial" w:cs="Arial"/>
              </w:rPr>
              <w:t xml:space="preserve">What has your </w:t>
            </w:r>
            <w:r w:rsidR="00B86228">
              <w:rPr>
                <w:rFonts w:ascii="Arial" w:hAnsi="Arial" w:cs="Arial"/>
              </w:rPr>
              <w:t>school</w:t>
            </w:r>
            <w:r w:rsidRPr="00B86228">
              <w:rPr>
                <w:rFonts w:ascii="Arial" w:hAnsi="Arial" w:cs="Arial"/>
              </w:rPr>
              <w:t xml:space="preserve"> put in place to keep </w:t>
            </w:r>
            <w:r w:rsidR="00A71D1A">
              <w:rPr>
                <w:rFonts w:ascii="Arial" w:hAnsi="Arial" w:cs="Arial"/>
              </w:rPr>
              <w:t>student</w:t>
            </w:r>
            <w:r w:rsidRPr="00B86228">
              <w:rPr>
                <w:rFonts w:ascii="Arial" w:hAnsi="Arial" w:cs="Arial"/>
              </w:rPr>
              <w:t xml:space="preserve">s safe and to build resilience to radicalisation? </w:t>
            </w:r>
          </w:p>
          <w:p w14:paraId="5951B552" w14:textId="77777777" w:rsidR="00F11B2E" w:rsidRPr="00B86228" w:rsidRDefault="00F11B2E" w:rsidP="007C7734">
            <w:pPr>
              <w:spacing w:beforeLines="40" w:before="96"/>
              <w:rPr>
                <w:rFonts w:ascii="Arial" w:hAnsi="Arial" w:cs="Arial"/>
              </w:rPr>
            </w:pPr>
            <w:r w:rsidRPr="00B86228">
              <w:rPr>
                <w:rFonts w:ascii="Arial" w:hAnsi="Arial" w:cs="Arial"/>
              </w:rPr>
              <w:t xml:space="preserve">The </w:t>
            </w:r>
            <w:r w:rsidR="00B86228">
              <w:rPr>
                <w:rFonts w:ascii="Arial" w:hAnsi="Arial" w:cs="Arial"/>
              </w:rPr>
              <w:t>school</w:t>
            </w:r>
            <w:r w:rsidRPr="00B86228">
              <w:rPr>
                <w:rFonts w:ascii="Arial" w:hAnsi="Arial" w:cs="Arial"/>
              </w:rPr>
              <w:t xml:space="preserve"> has codes of conduct for all staff (teaching and non-teaching staff)</w:t>
            </w:r>
          </w:p>
          <w:p w14:paraId="2EA5E9CD" w14:textId="77777777" w:rsidR="00F11B2E" w:rsidRPr="00B86228" w:rsidRDefault="00F11B2E" w:rsidP="007C7734">
            <w:pPr>
              <w:spacing w:beforeLines="40" w:before="96"/>
              <w:rPr>
                <w:rFonts w:ascii="Arial" w:hAnsi="Arial" w:cs="Arial"/>
              </w:rPr>
            </w:pPr>
            <w:r w:rsidRPr="00B86228">
              <w:rPr>
                <w:rFonts w:ascii="Arial" w:hAnsi="Arial" w:cs="Arial"/>
              </w:rPr>
              <w:t xml:space="preserve">The </w:t>
            </w:r>
            <w:r w:rsidR="00B86228">
              <w:rPr>
                <w:rFonts w:ascii="Arial" w:hAnsi="Arial" w:cs="Arial"/>
              </w:rPr>
              <w:t>school</w:t>
            </w:r>
            <w:r w:rsidRPr="00B86228">
              <w:rPr>
                <w:rFonts w:ascii="Arial" w:hAnsi="Arial" w:cs="Arial"/>
              </w:rPr>
              <w:t xml:space="preserve"> carries out safer recruitment checks on all staff.</w:t>
            </w:r>
          </w:p>
          <w:p w14:paraId="2E071D3D" w14:textId="77777777" w:rsidR="00F11B2E" w:rsidRPr="00B86228" w:rsidRDefault="00F11B2E" w:rsidP="007C7734">
            <w:pPr>
              <w:spacing w:beforeLines="40" w:before="96"/>
              <w:rPr>
                <w:rFonts w:ascii="Arial" w:hAnsi="Arial" w:cs="Arial"/>
              </w:rPr>
            </w:pPr>
            <w:r w:rsidRPr="00B86228">
              <w:rPr>
                <w:rFonts w:ascii="Arial" w:hAnsi="Arial" w:cs="Arial"/>
              </w:rPr>
              <w:t xml:space="preserve">Classroom teaching is monitored by senior leaders through observations, book checks and is quality assured. </w:t>
            </w:r>
          </w:p>
          <w:p w14:paraId="61F976BD" w14:textId="15D7A39C" w:rsidR="00F11B2E" w:rsidRPr="00B86228" w:rsidRDefault="00F11B2E" w:rsidP="007C7734">
            <w:pPr>
              <w:spacing w:beforeLines="40" w:before="96"/>
              <w:rPr>
                <w:rFonts w:ascii="Arial" w:hAnsi="Arial" w:cs="Arial"/>
              </w:rPr>
            </w:pPr>
            <w:r w:rsidRPr="00B86228">
              <w:rPr>
                <w:rFonts w:ascii="Arial" w:hAnsi="Arial" w:cs="Arial"/>
              </w:rPr>
              <w:t xml:space="preserve">The </w:t>
            </w:r>
            <w:r w:rsidR="00B86228">
              <w:rPr>
                <w:rFonts w:ascii="Arial" w:hAnsi="Arial" w:cs="Arial"/>
              </w:rPr>
              <w:t>school</w:t>
            </w:r>
            <w:r w:rsidRPr="00B86228">
              <w:rPr>
                <w:rFonts w:ascii="Arial" w:hAnsi="Arial" w:cs="Arial"/>
              </w:rPr>
              <w:t xml:space="preserve"> provides opportunities within the curriculum to discuss controversial issues and for pupils to develop critical thinking and </w:t>
            </w:r>
            <w:r w:rsidRPr="005B3E0A">
              <w:rPr>
                <w:rFonts w:ascii="Arial" w:hAnsi="Arial" w:cs="Arial"/>
              </w:rPr>
              <w:t>media</w:t>
            </w:r>
            <w:r w:rsidR="00B40B29" w:rsidRPr="005B3E0A">
              <w:rPr>
                <w:rFonts w:ascii="Arial" w:hAnsi="Arial" w:cs="Arial"/>
              </w:rPr>
              <w:t xml:space="preserve"> and</w:t>
            </w:r>
            <w:r w:rsidR="005B3E0A">
              <w:rPr>
                <w:rFonts w:ascii="Arial" w:hAnsi="Arial" w:cs="Arial"/>
              </w:rPr>
              <w:t xml:space="preserve"> </w:t>
            </w:r>
            <w:r w:rsidR="00F57009" w:rsidRPr="005B3E0A">
              <w:rPr>
                <w:rFonts w:ascii="Arial" w:hAnsi="Arial" w:cs="Arial"/>
              </w:rPr>
              <w:t xml:space="preserve">online </w:t>
            </w:r>
            <w:r w:rsidR="00F57009">
              <w:rPr>
                <w:rFonts w:ascii="Arial" w:hAnsi="Arial" w:cs="Arial"/>
              </w:rPr>
              <w:t>‘</w:t>
            </w:r>
            <w:r w:rsidR="00F57009" w:rsidRPr="005B3E0A">
              <w:rPr>
                <w:rFonts w:ascii="Arial" w:hAnsi="Arial" w:cs="Arial"/>
              </w:rPr>
              <w:t>literacy</w:t>
            </w:r>
            <w:r w:rsidR="00F57009">
              <w:rPr>
                <w:rFonts w:ascii="Arial" w:hAnsi="Arial" w:cs="Arial"/>
              </w:rPr>
              <w:t>’</w:t>
            </w:r>
            <w:r w:rsidRPr="00B86228">
              <w:rPr>
                <w:rFonts w:ascii="Arial" w:hAnsi="Arial" w:cs="Arial"/>
              </w:rPr>
              <w:t xml:space="preserve"> skills</w:t>
            </w:r>
            <w:r w:rsidR="00F57009">
              <w:rPr>
                <w:rFonts w:ascii="Arial" w:hAnsi="Arial" w:cs="Arial"/>
              </w:rPr>
              <w:t xml:space="preserve"> </w:t>
            </w:r>
            <w:proofErr w:type="gramStart"/>
            <w:r w:rsidR="00F57009">
              <w:rPr>
                <w:rFonts w:ascii="Arial" w:hAnsi="Arial" w:cs="Arial"/>
              </w:rPr>
              <w:t>( the</w:t>
            </w:r>
            <w:proofErr w:type="gramEnd"/>
            <w:r w:rsidR="00F57009">
              <w:rPr>
                <w:rFonts w:ascii="Arial" w:hAnsi="Arial" w:cs="Arial"/>
              </w:rPr>
              <w:t xml:space="preserve"> ability to identify harmful or fake material online</w:t>
            </w:r>
            <w:r w:rsidR="00A03A66">
              <w:rPr>
                <w:rFonts w:ascii="Arial" w:hAnsi="Arial" w:cs="Arial"/>
              </w:rPr>
              <w:t>)</w:t>
            </w:r>
            <w:r w:rsidRPr="00B86228">
              <w:rPr>
                <w:rFonts w:ascii="Arial" w:hAnsi="Arial" w:cs="Arial"/>
              </w:rPr>
              <w:t xml:space="preserve">. </w:t>
            </w:r>
          </w:p>
          <w:p w14:paraId="3A4D18BC" w14:textId="361B054F" w:rsidR="00F11B2E" w:rsidRPr="00B86228" w:rsidRDefault="27A4D4C1" w:rsidP="007C7734">
            <w:pPr>
              <w:spacing w:beforeLines="40" w:before="96"/>
              <w:rPr>
                <w:rFonts w:ascii="Arial" w:hAnsi="Arial" w:cs="Arial"/>
              </w:rPr>
            </w:pPr>
            <w:r w:rsidRPr="4C6C9D41">
              <w:rPr>
                <w:rFonts w:ascii="Arial" w:hAnsi="Arial" w:cs="Arial"/>
              </w:rPr>
              <w:t xml:space="preserve">The </w:t>
            </w:r>
            <w:r w:rsidR="459C2C8B" w:rsidRPr="4C6C9D41">
              <w:rPr>
                <w:rFonts w:ascii="Arial" w:hAnsi="Arial" w:cs="Arial"/>
              </w:rPr>
              <w:t>school</w:t>
            </w:r>
            <w:r w:rsidRPr="4C6C9D41">
              <w:rPr>
                <w:rFonts w:ascii="Arial" w:hAnsi="Arial" w:cs="Arial"/>
              </w:rPr>
              <w:t xml:space="preserve"> embeds fundamental British </w:t>
            </w:r>
            <w:r w:rsidR="34062B89" w:rsidRPr="4C6C9D41">
              <w:rPr>
                <w:rFonts w:ascii="Arial" w:hAnsi="Arial" w:cs="Arial"/>
              </w:rPr>
              <w:t>V</w:t>
            </w:r>
            <w:r w:rsidRPr="4C6C9D41">
              <w:rPr>
                <w:rFonts w:ascii="Arial" w:hAnsi="Arial" w:cs="Arial"/>
              </w:rPr>
              <w:t xml:space="preserve">alues into the curriculum, while also ensuring specific discussions can take place in a safe environment. </w:t>
            </w:r>
          </w:p>
          <w:p w14:paraId="3ABAC99A" w14:textId="77777777" w:rsidR="00F11B2E" w:rsidRPr="00B86228" w:rsidRDefault="00F11B2E" w:rsidP="007C7734">
            <w:pPr>
              <w:pStyle w:val="ListParagraph"/>
              <w:ind w:left="0"/>
              <w:rPr>
                <w:rFonts w:ascii="Arial" w:hAnsi="Arial" w:cs="Arial"/>
                <w:highlight w:val="yellow"/>
              </w:rPr>
            </w:pPr>
          </w:p>
        </w:tc>
        <w:tc>
          <w:tcPr>
            <w:tcW w:w="962" w:type="dxa"/>
          </w:tcPr>
          <w:p w14:paraId="2AD4E29A" w14:textId="77777777" w:rsidR="00F11B2E" w:rsidRPr="00B86228" w:rsidRDefault="00F11B2E" w:rsidP="007C7734">
            <w:pPr>
              <w:rPr>
                <w:rFonts w:ascii="Arial" w:hAnsi="Arial" w:cs="Arial"/>
                <w:highlight w:val="yellow"/>
              </w:rPr>
            </w:pPr>
          </w:p>
        </w:tc>
        <w:tc>
          <w:tcPr>
            <w:tcW w:w="1677" w:type="dxa"/>
          </w:tcPr>
          <w:p w14:paraId="4405F6A0" w14:textId="77777777" w:rsidR="00F11B2E" w:rsidRPr="00B86228" w:rsidRDefault="00F11B2E" w:rsidP="007C7734">
            <w:pPr>
              <w:rPr>
                <w:rFonts w:ascii="Arial" w:hAnsi="Arial" w:cs="Arial"/>
                <w:highlight w:val="yellow"/>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33D3394F" w14:textId="77777777" w:rsidR="00F11B2E" w:rsidRPr="00B86228" w:rsidRDefault="00F11B2E" w:rsidP="007C7734">
            <w:pPr>
              <w:rPr>
                <w:rFonts w:ascii="Arial" w:hAnsi="Arial" w:cs="Arial"/>
                <w:b/>
              </w:rPr>
            </w:pPr>
          </w:p>
        </w:tc>
        <w:tc>
          <w:tcPr>
            <w:tcW w:w="1234" w:type="dxa"/>
          </w:tcPr>
          <w:p w14:paraId="494A55BA" w14:textId="77777777" w:rsidR="00F11B2E" w:rsidRPr="00B86228" w:rsidRDefault="00F11B2E" w:rsidP="007C7734">
            <w:pPr>
              <w:rPr>
                <w:rFonts w:ascii="Arial" w:hAnsi="Arial" w:cs="Arial"/>
                <w:b/>
              </w:rPr>
            </w:pPr>
          </w:p>
        </w:tc>
        <w:tc>
          <w:tcPr>
            <w:tcW w:w="1042" w:type="dxa"/>
          </w:tcPr>
          <w:p w14:paraId="43C7AC18" w14:textId="77777777" w:rsidR="00F11B2E" w:rsidRPr="00B86228" w:rsidRDefault="00F11B2E" w:rsidP="007C7734">
            <w:pPr>
              <w:rPr>
                <w:rFonts w:ascii="Arial" w:hAnsi="Arial" w:cs="Arial"/>
                <w:b/>
              </w:rPr>
            </w:pPr>
          </w:p>
        </w:tc>
      </w:tr>
      <w:tr w:rsidR="00DF6D2D" w:rsidRPr="00B86228" w14:paraId="2E04015D" w14:textId="77777777" w:rsidTr="4C6C9D41">
        <w:trPr>
          <w:tblHeader/>
        </w:trPr>
        <w:tc>
          <w:tcPr>
            <w:tcW w:w="461" w:type="dxa"/>
          </w:tcPr>
          <w:p w14:paraId="54CCEC83" w14:textId="77777777" w:rsidR="00F11B2E" w:rsidRPr="00B86228" w:rsidRDefault="00F11B2E" w:rsidP="007C7734">
            <w:pPr>
              <w:rPr>
                <w:rFonts w:ascii="Arial" w:hAnsi="Arial" w:cs="Arial"/>
                <w:b/>
                <w:bCs/>
              </w:rPr>
            </w:pPr>
            <w:r w:rsidRPr="00B86228">
              <w:rPr>
                <w:rFonts w:ascii="Arial" w:hAnsi="Arial" w:cs="Arial"/>
                <w:b/>
                <w:bCs/>
              </w:rPr>
              <w:lastRenderedPageBreak/>
              <w:t>10</w:t>
            </w:r>
          </w:p>
        </w:tc>
        <w:tc>
          <w:tcPr>
            <w:tcW w:w="2160" w:type="dxa"/>
          </w:tcPr>
          <w:p w14:paraId="549A3781" w14:textId="77777777" w:rsidR="00F11B2E" w:rsidRPr="00B86228" w:rsidRDefault="00F11B2E" w:rsidP="007C7734">
            <w:pPr>
              <w:rPr>
                <w:rFonts w:ascii="Arial" w:hAnsi="Arial" w:cs="Arial"/>
                <w:b/>
                <w:bCs/>
              </w:rPr>
            </w:pPr>
            <w:r w:rsidRPr="00B86228">
              <w:rPr>
                <w:rFonts w:ascii="Arial" w:hAnsi="Arial" w:cs="Arial"/>
                <w:b/>
                <w:bCs/>
              </w:rPr>
              <w:t xml:space="preserve">Management of space </w:t>
            </w:r>
          </w:p>
        </w:tc>
        <w:tc>
          <w:tcPr>
            <w:tcW w:w="3268" w:type="dxa"/>
          </w:tcPr>
          <w:p w14:paraId="3B502881" w14:textId="77777777" w:rsidR="00F11B2E" w:rsidRPr="00B86228" w:rsidRDefault="00F11B2E" w:rsidP="007C7734">
            <w:pPr>
              <w:spacing w:beforeLines="40" w:before="96"/>
              <w:rPr>
                <w:rFonts w:ascii="Arial" w:hAnsi="Arial" w:cs="Arial"/>
              </w:rPr>
            </w:pPr>
            <w:r w:rsidRPr="00B86228">
              <w:rPr>
                <w:rFonts w:ascii="Arial" w:hAnsi="Arial" w:cs="Arial"/>
              </w:rPr>
              <w:t xml:space="preserve">Access to the </w:t>
            </w:r>
            <w:r w:rsidR="00B86228">
              <w:rPr>
                <w:rFonts w:ascii="Arial" w:hAnsi="Arial" w:cs="Arial"/>
              </w:rPr>
              <w:t>school</w:t>
            </w:r>
            <w:r w:rsidRPr="00B86228">
              <w:rPr>
                <w:rFonts w:ascii="Arial" w:hAnsi="Arial" w:cs="Arial"/>
              </w:rPr>
              <w:t xml:space="preserve"> by external parties is not monitored, and due diligence is not carried out.</w:t>
            </w:r>
          </w:p>
          <w:p w14:paraId="0D2EB223" w14:textId="5376E5CC" w:rsidR="00F11B2E" w:rsidRPr="00B86228" w:rsidRDefault="00F11B2E" w:rsidP="007C7734">
            <w:pPr>
              <w:spacing w:beforeLines="40" w:before="96"/>
              <w:rPr>
                <w:rFonts w:ascii="Arial" w:hAnsi="Arial" w:cs="Arial"/>
                <w:highlight w:val="yellow"/>
              </w:rPr>
            </w:pPr>
            <w:r w:rsidRPr="00B86228">
              <w:rPr>
                <w:rFonts w:ascii="Arial" w:hAnsi="Arial" w:cs="Arial"/>
              </w:rPr>
              <w:t xml:space="preserve">Access to the </w:t>
            </w:r>
            <w:r w:rsidR="00B86228">
              <w:rPr>
                <w:rFonts w:ascii="Arial" w:hAnsi="Arial" w:cs="Arial"/>
              </w:rPr>
              <w:t>school</w:t>
            </w:r>
            <w:r w:rsidRPr="00B86228">
              <w:rPr>
                <w:rFonts w:ascii="Arial" w:hAnsi="Arial" w:cs="Arial"/>
              </w:rPr>
              <w:t xml:space="preserve"> by </w:t>
            </w:r>
            <w:r w:rsidR="00A71D1A">
              <w:rPr>
                <w:rFonts w:ascii="Arial" w:hAnsi="Arial" w:cs="Arial"/>
              </w:rPr>
              <w:t>student</w:t>
            </w:r>
            <w:r w:rsidRPr="00B86228">
              <w:rPr>
                <w:rFonts w:ascii="Arial" w:hAnsi="Arial" w:cs="Arial"/>
              </w:rPr>
              <w:t xml:space="preserve">s is not monitored. </w:t>
            </w:r>
          </w:p>
          <w:p w14:paraId="537490F3" w14:textId="77777777" w:rsidR="00F11B2E" w:rsidRPr="00B86228" w:rsidRDefault="00F11B2E" w:rsidP="007C7734">
            <w:pPr>
              <w:spacing w:beforeLines="40" w:before="96"/>
              <w:rPr>
                <w:rFonts w:ascii="Arial" w:hAnsi="Arial" w:cs="Arial"/>
              </w:rPr>
            </w:pPr>
            <w:r w:rsidRPr="00B86228">
              <w:rPr>
                <w:rFonts w:ascii="Arial" w:hAnsi="Arial" w:cs="Arial"/>
              </w:rPr>
              <w:t xml:space="preserve">The </w:t>
            </w:r>
            <w:r w:rsidR="00B86228">
              <w:rPr>
                <w:rFonts w:ascii="Arial" w:hAnsi="Arial" w:cs="Arial"/>
              </w:rPr>
              <w:t>school</w:t>
            </w:r>
            <w:r w:rsidRPr="00B86228">
              <w:rPr>
                <w:rFonts w:ascii="Arial" w:hAnsi="Arial" w:cs="Arial"/>
              </w:rPr>
              <w:t xml:space="preserve"> does not provide a safe environment conducive to learning. </w:t>
            </w:r>
          </w:p>
          <w:p w14:paraId="39E9A8DF" w14:textId="17213DFE" w:rsidR="00F11B2E" w:rsidRPr="00B86228" w:rsidRDefault="00F11B2E" w:rsidP="007C7734">
            <w:pPr>
              <w:spacing w:beforeLines="40" w:before="96"/>
              <w:rPr>
                <w:rFonts w:ascii="Arial" w:hAnsi="Arial" w:cs="Arial"/>
              </w:rPr>
            </w:pPr>
            <w:r w:rsidRPr="00B86228">
              <w:rPr>
                <w:rFonts w:ascii="Arial" w:hAnsi="Arial" w:cs="Arial"/>
              </w:rPr>
              <w:t xml:space="preserve">Dangerous substances are not stored correctly, and </w:t>
            </w:r>
            <w:r w:rsidR="00A71D1A">
              <w:rPr>
                <w:rFonts w:ascii="Arial" w:hAnsi="Arial" w:cs="Arial"/>
              </w:rPr>
              <w:t>student</w:t>
            </w:r>
            <w:r w:rsidRPr="00B86228">
              <w:rPr>
                <w:rFonts w:ascii="Arial" w:hAnsi="Arial" w:cs="Arial"/>
              </w:rPr>
              <w:t xml:space="preserve">s have unsupervised access to dangerous substances including chemicals, bacteria, viruses, and toxins. </w:t>
            </w:r>
          </w:p>
          <w:p w14:paraId="540050BF" w14:textId="77777777" w:rsidR="00F11B2E" w:rsidRPr="00B86228" w:rsidRDefault="00F11B2E" w:rsidP="007C7734">
            <w:pPr>
              <w:spacing w:beforeLines="40" w:before="96"/>
              <w:rPr>
                <w:rFonts w:ascii="Arial" w:hAnsi="Arial" w:cs="Arial"/>
              </w:rPr>
            </w:pPr>
            <w:r w:rsidRPr="00B86228">
              <w:rPr>
                <w:rFonts w:ascii="Arial" w:hAnsi="Arial" w:cs="Arial"/>
              </w:rPr>
              <w:t xml:space="preserve">Rooms can be hired out at the </w:t>
            </w:r>
            <w:r w:rsidR="00B86228">
              <w:rPr>
                <w:rFonts w:ascii="Arial" w:hAnsi="Arial" w:cs="Arial"/>
              </w:rPr>
              <w:t>school</w:t>
            </w:r>
            <w:r w:rsidRPr="00B86228">
              <w:rPr>
                <w:rFonts w:ascii="Arial" w:hAnsi="Arial" w:cs="Arial"/>
              </w:rPr>
              <w:t xml:space="preserve"> and could be used for meetings of an extremist nature due to a lack of due diligence.</w:t>
            </w:r>
          </w:p>
          <w:p w14:paraId="2B269225" w14:textId="77777777" w:rsidR="00F11B2E" w:rsidRPr="00B86228" w:rsidRDefault="00F11B2E" w:rsidP="007C7734">
            <w:pPr>
              <w:rPr>
                <w:rFonts w:ascii="Arial" w:hAnsi="Arial" w:cs="Arial"/>
                <w:b/>
                <w:bCs/>
                <w:highlight w:val="yellow"/>
              </w:rPr>
            </w:pPr>
          </w:p>
          <w:p w14:paraId="01C1585B" w14:textId="77777777" w:rsidR="00F11B2E" w:rsidRPr="00B86228" w:rsidRDefault="00F11B2E" w:rsidP="007C7734">
            <w:pPr>
              <w:rPr>
                <w:rFonts w:ascii="Arial" w:hAnsi="Arial" w:cs="Arial"/>
                <w:i/>
                <w:iCs/>
                <w:u w:val="single"/>
              </w:rPr>
            </w:pPr>
            <w:r w:rsidRPr="00B86228">
              <w:rPr>
                <w:rFonts w:ascii="Arial" w:hAnsi="Arial" w:cs="Arial"/>
                <w:i/>
                <w:iCs/>
                <w:u w:val="single"/>
              </w:rPr>
              <w:t>What is the risk here?</w:t>
            </w:r>
          </w:p>
          <w:p w14:paraId="71675666" w14:textId="77777777" w:rsidR="00F11B2E" w:rsidRPr="00B86228" w:rsidRDefault="00F11B2E" w:rsidP="007C7734">
            <w:pPr>
              <w:rPr>
                <w:rFonts w:ascii="Arial" w:hAnsi="Arial" w:cs="Arial"/>
                <w:b/>
                <w:bCs/>
              </w:rPr>
            </w:pPr>
          </w:p>
          <w:p w14:paraId="246A81DE" w14:textId="7A70B5A2" w:rsidR="00F11B2E" w:rsidRPr="00B86228" w:rsidRDefault="00F11B2E" w:rsidP="007C7734">
            <w:pPr>
              <w:rPr>
                <w:rFonts w:ascii="Arial" w:hAnsi="Arial" w:cs="Arial"/>
                <w:i/>
                <w:iCs/>
              </w:rPr>
            </w:pPr>
            <w:r w:rsidRPr="00B86228">
              <w:rPr>
                <w:rFonts w:ascii="Arial" w:hAnsi="Arial" w:cs="Arial"/>
                <w:i/>
                <w:iCs/>
              </w:rPr>
              <w:t xml:space="preserve">Access could be gained by an external party for the purpose of causing harm to </w:t>
            </w:r>
            <w:r w:rsidR="00A71D1A">
              <w:rPr>
                <w:rFonts w:ascii="Arial" w:hAnsi="Arial" w:cs="Arial"/>
                <w:i/>
                <w:iCs/>
              </w:rPr>
              <w:t>student</w:t>
            </w:r>
            <w:r w:rsidRPr="00B86228">
              <w:rPr>
                <w:rFonts w:ascii="Arial" w:hAnsi="Arial" w:cs="Arial"/>
                <w:i/>
                <w:iCs/>
              </w:rPr>
              <w:t xml:space="preserve">s and staff. </w:t>
            </w:r>
            <w:r w:rsidR="00A71D1A">
              <w:rPr>
                <w:rFonts w:ascii="Arial" w:hAnsi="Arial" w:cs="Arial"/>
                <w:i/>
                <w:iCs/>
              </w:rPr>
              <w:t>Student</w:t>
            </w:r>
            <w:r w:rsidRPr="00B86228">
              <w:rPr>
                <w:rFonts w:ascii="Arial" w:hAnsi="Arial" w:cs="Arial"/>
                <w:i/>
                <w:iCs/>
              </w:rPr>
              <w:t>s and staff could be exposed to extremist ideologies.</w:t>
            </w:r>
          </w:p>
          <w:p w14:paraId="2504E0F7" w14:textId="77777777" w:rsidR="00F11B2E" w:rsidRPr="00B86228" w:rsidRDefault="00F11B2E" w:rsidP="007C7734">
            <w:pPr>
              <w:rPr>
                <w:rFonts w:ascii="Arial" w:hAnsi="Arial" w:cs="Arial"/>
                <w:b/>
                <w:bCs/>
                <w:highlight w:val="yellow"/>
              </w:rPr>
            </w:pPr>
          </w:p>
          <w:p w14:paraId="473729DD" w14:textId="77777777" w:rsidR="00F11B2E" w:rsidRPr="00B86228" w:rsidRDefault="00F11B2E" w:rsidP="007C7734">
            <w:pPr>
              <w:rPr>
                <w:rFonts w:ascii="Arial" w:hAnsi="Arial" w:cs="Arial"/>
                <w:i/>
                <w:iCs/>
                <w:highlight w:val="yellow"/>
              </w:rPr>
            </w:pPr>
            <w:r w:rsidRPr="00B86228">
              <w:rPr>
                <w:rFonts w:ascii="Arial" w:hAnsi="Arial" w:cs="Arial"/>
                <w:i/>
                <w:iCs/>
              </w:rPr>
              <w:t>Chemicals and dangerous substances could be used in an act of harm.</w:t>
            </w:r>
          </w:p>
        </w:tc>
        <w:tc>
          <w:tcPr>
            <w:tcW w:w="690" w:type="dxa"/>
          </w:tcPr>
          <w:p w14:paraId="2A4DDDBA" w14:textId="77777777" w:rsidR="00F11B2E" w:rsidRPr="00B86228" w:rsidRDefault="00F11B2E" w:rsidP="007C7734">
            <w:pPr>
              <w:rPr>
                <w:rFonts w:ascii="Arial" w:hAnsi="Arial" w:cs="Arial"/>
                <w:highlight w:val="yellow"/>
              </w:rPr>
            </w:pPr>
          </w:p>
        </w:tc>
        <w:tc>
          <w:tcPr>
            <w:tcW w:w="3357" w:type="dxa"/>
          </w:tcPr>
          <w:p w14:paraId="083FE544" w14:textId="77777777" w:rsidR="00F11B2E" w:rsidRPr="00817B56" w:rsidRDefault="5A1DCA18" w:rsidP="6373BA47">
            <w:pPr>
              <w:rPr>
                <w:rFonts w:ascii="Arial" w:hAnsi="Arial" w:cs="Arial"/>
              </w:rPr>
            </w:pPr>
            <w:r w:rsidRPr="00817B56">
              <w:rPr>
                <w:rFonts w:ascii="Arial" w:hAnsi="Arial" w:cs="Arial"/>
              </w:rPr>
              <w:t xml:space="preserve">What has your </w:t>
            </w:r>
            <w:r w:rsidR="6FF989C7" w:rsidRPr="00817B56">
              <w:rPr>
                <w:rFonts w:ascii="Arial" w:hAnsi="Arial" w:cs="Arial"/>
              </w:rPr>
              <w:t>school</w:t>
            </w:r>
            <w:r w:rsidRPr="00817B56">
              <w:rPr>
                <w:rFonts w:ascii="Arial" w:hAnsi="Arial" w:cs="Arial"/>
              </w:rPr>
              <w:t xml:space="preserve"> put in place to ensure due diligence checks are carried out on visitors?</w:t>
            </w:r>
          </w:p>
          <w:p w14:paraId="164B1A21" w14:textId="77777777" w:rsidR="00F11B2E" w:rsidRPr="001F77AA" w:rsidRDefault="00F11B2E" w:rsidP="007C7734">
            <w:pPr>
              <w:rPr>
                <w:rFonts w:ascii="Arial" w:hAnsi="Arial" w:cs="Arial"/>
                <w:sz w:val="21"/>
                <w:szCs w:val="21"/>
                <w:highlight w:val="yellow"/>
              </w:rPr>
            </w:pPr>
          </w:p>
          <w:p w14:paraId="5A360ED9" w14:textId="77777777" w:rsidR="00F11B2E" w:rsidRPr="00817B56" w:rsidRDefault="5A1DCA18" w:rsidP="6373BA47">
            <w:pPr>
              <w:rPr>
                <w:rFonts w:ascii="Arial" w:hAnsi="Arial" w:cs="Arial"/>
              </w:rPr>
            </w:pPr>
            <w:r w:rsidRPr="00817B56">
              <w:rPr>
                <w:rFonts w:ascii="Arial" w:hAnsi="Arial" w:cs="Arial"/>
              </w:rPr>
              <w:t>Dangerous products and cleaning materials should be locked away and regularly inventoried with access only for those who absolutely need to access them.</w:t>
            </w:r>
          </w:p>
          <w:p w14:paraId="66E470C6" w14:textId="77777777" w:rsidR="00F11B2E" w:rsidRPr="001F77AA" w:rsidRDefault="00F11B2E" w:rsidP="007C7734">
            <w:pPr>
              <w:rPr>
                <w:rFonts w:ascii="Arial" w:hAnsi="Arial" w:cs="Arial"/>
                <w:sz w:val="21"/>
                <w:szCs w:val="21"/>
              </w:rPr>
            </w:pPr>
          </w:p>
          <w:p w14:paraId="64C742E1" w14:textId="62515DB2" w:rsidR="00F11B2E" w:rsidRPr="00817B56" w:rsidRDefault="5A1DCA18" w:rsidP="6373BA47">
            <w:pPr>
              <w:rPr>
                <w:rFonts w:ascii="Arial" w:hAnsi="Arial" w:cs="Arial"/>
              </w:rPr>
            </w:pPr>
            <w:r w:rsidRPr="00817B56">
              <w:rPr>
                <w:rFonts w:ascii="Arial" w:hAnsi="Arial" w:cs="Arial"/>
              </w:rPr>
              <w:t xml:space="preserve">Access to the building is monitored for both </w:t>
            </w:r>
            <w:r w:rsidR="37A10AE3" w:rsidRPr="00817B56">
              <w:rPr>
                <w:rFonts w:ascii="Arial" w:hAnsi="Arial" w:cs="Arial"/>
              </w:rPr>
              <w:t>student</w:t>
            </w:r>
            <w:r w:rsidRPr="00817B56">
              <w:rPr>
                <w:rFonts w:ascii="Arial" w:hAnsi="Arial" w:cs="Arial"/>
              </w:rPr>
              <w:t>s and visitors with a robust system in place for visitor management and events.</w:t>
            </w:r>
          </w:p>
          <w:p w14:paraId="4B5DA19B" w14:textId="77777777" w:rsidR="00F11B2E" w:rsidRPr="001F77AA" w:rsidRDefault="00F11B2E" w:rsidP="007C7734">
            <w:pPr>
              <w:rPr>
                <w:rFonts w:ascii="Arial" w:hAnsi="Arial" w:cs="Arial"/>
                <w:sz w:val="21"/>
                <w:szCs w:val="21"/>
              </w:rPr>
            </w:pPr>
          </w:p>
          <w:p w14:paraId="620D986A" w14:textId="2C052D64" w:rsidR="00F11B2E" w:rsidRPr="00817B56" w:rsidRDefault="5A1DCA18" w:rsidP="6373BA47">
            <w:pPr>
              <w:rPr>
                <w:rFonts w:ascii="Arial" w:hAnsi="Arial" w:cs="Arial"/>
              </w:rPr>
            </w:pPr>
            <w:r w:rsidRPr="00817B56">
              <w:rPr>
                <w:rFonts w:ascii="Arial" w:hAnsi="Arial" w:cs="Arial"/>
              </w:rPr>
              <w:t>Building access is monitored and recorded to ensure security and welfare</w:t>
            </w:r>
            <w:r w:rsidR="37A10AE3" w:rsidRPr="00817B56">
              <w:rPr>
                <w:rFonts w:ascii="Arial" w:hAnsi="Arial" w:cs="Arial"/>
              </w:rPr>
              <w:t xml:space="preserve"> in order that </w:t>
            </w:r>
            <w:r w:rsidRPr="00817B56">
              <w:rPr>
                <w:rFonts w:ascii="Arial" w:hAnsi="Arial" w:cs="Arial"/>
              </w:rPr>
              <w:t>staff know who is on site and when.</w:t>
            </w:r>
          </w:p>
          <w:p w14:paraId="3E9D03EF" w14:textId="77777777" w:rsidR="00F11B2E" w:rsidRPr="00817B56" w:rsidRDefault="00F11B2E" w:rsidP="6373BA47">
            <w:pPr>
              <w:rPr>
                <w:rFonts w:ascii="Arial" w:hAnsi="Arial" w:cs="Arial"/>
              </w:rPr>
            </w:pPr>
          </w:p>
          <w:p w14:paraId="28ACB11B" w14:textId="77777777" w:rsidR="00F11B2E" w:rsidRPr="00817B56" w:rsidRDefault="5A1DCA18" w:rsidP="6373BA47">
            <w:pPr>
              <w:rPr>
                <w:rFonts w:ascii="Arial" w:hAnsi="Arial" w:cs="Arial"/>
              </w:rPr>
            </w:pPr>
            <w:r w:rsidRPr="00817B56">
              <w:rPr>
                <w:rFonts w:ascii="Arial" w:hAnsi="Arial" w:cs="Arial"/>
              </w:rPr>
              <w:t>A policy and procedure should be in place around the hiring of rooms including a level of due diligence.</w:t>
            </w:r>
          </w:p>
          <w:p w14:paraId="04132504" w14:textId="77777777" w:rsidR="00F11B2E" w:rsidRPr="00817B56" w:rsidRDefault="00F11B2E" w:rsidP="6373BA47">
            <w:pPr>
              <w:rPr>
                <w:rFonts w:ascii="Arial" w:hAnsi="Arial" w:cs="Arial"/>
                <w:highlight w:val="yellow"/>
              </w:rPr>
            </w:pPr>
          </w:p>
          <w:p w14:paraId="6D7FB383" w14:textId="77777777" w:rsidR="00F11B2E" w:rsidRPr="00817B56" w:rsidRDefault="5A1DCA18" w:rsidP="6373BA47">
            <w:pPr>
              <w:rPr>
                <w:rFonts w:ascii="Arial" w:hAnsi="Arial" w:cs="Arial"/>
              </w:rPr>
            </w:pPr>
            <w:r w:rsidRPr="00817B56">
              <w:rPr>
                <w:rFonts w:ascii="Arial" w:hAnsi="Arial" w:cs="Arial"/>
              </w:rPr>
              <w:t xml:space="preserve">The setting has a robust risk assessment and carries out </w:t>
            </w:r>
            <w:proofErr w:type="gramStart"/>
            <w:r w:rsidRPr="00817B56">
              <w:rPr>
                <w:rFonts w:ascii="Arial" w:hAnsi="Arial" w:cs="Arial"/>
              </w:rPr>
              <w:t>open source</w:t>
            </w:r>
            <w:proofErr w:type="gramEnd"/>
            <w:r w:rsidRPr="00817B56">
              <w:rPr>
                <w:rFonts w:ascii="Arial" w:hAnsi="Arial" w:cs="Arial"/>
              </w:rPr>
              <w:t xml:space="preserve"> checks on visitors, the organisations they represent and the materials they promote or share. </w:t>
            </w:r>
          </w:p>
          <w:p w14:paraId="5716971C" w14:textId="77777777" w:rsidR="00F11B2E" w:rsidRPr="001F77AA" w:rsidRDefault="00F11B2E" w:rsidP="007C7734">
            <w:pPr>
              <w:rPr>
                <w:rFonts w:ascii="Arial" w:hAnsi="Arial" w:cs="Arial"/>
                <w:sz w:val="21"/>
                <w:szCs w:val="21"/>
                <w:highlight w:val="yellow"/>
              </w:rPr>
            </w:pPr>
          </w:p>
          <w:p w14:paraId="18AFE404" w14:textId="77777777" w:rsidR="00F11B2E" w:rsidRPr="00B86228" w:rsidRDefault="5A1DCA18" w:rsidP="007C7734">
            <w:pPr>
              <w:rPr>
                <w:rFonts w:ascii="Arial" w:hAnsi="Arial" w:cs="Arial"/>
                <w:highlight w:val="yellow"/>
              </w:rPr>
            </w:pPr>
            <w:r w:rsidRPr="00817B56">
              <w:rPr>
                <w:rFonts w:ascii="Arial" w:hAnsi="Arial" w:cs="Arial"/>
              </w:rPr>
              <w:t>The setting seeks advice and support from partners where necessary to make assessments of suitability.</w:t>
            </w:r>
            <w:r w:rsidRPr="6373BA47">
              <w:rPr>
                <w:rFonts w:ascii="Arial" w:hAnsi="Arial" w:cs="Arial"/>
              </w:rPr>
              <w:t xml:space="preserve"> </w:t>
            </w:r>
          </w:p>
        </w:tc>
        <w:tc>
          <w:tcPr>
            <w:tcW w:w="962" w:type="dxa"/>
          </w:tcPr>
          <w:p w14:paraId="2ECB34F0" w14:textId="77777777" w:rsidR="00F11B2E" w:rsidRPr="00B86228" w:rsidRDefault="00F11B2E" w:rsidP="007C7734">
            <w:pPr>
              <w:rPr>
                <w:rFonts w:ascii="Arial" w:hAnsi="Arial" w:cs="Arial"/>
                <w:highlight w:val="yellow"/>
              </w:rPr>
            </w:pPr>
          </w:p>
        </w:tc>
        <w:tc>
          <w:tcPr>
            <w:tcW w:w="1677" w:type="dxa"/>
          </w:tcPr>
          <w:p w14:paraId="44BA999A" w14:textId="77777777" w:rsidR="00F11B2E" w:rsidRPr="00B86228" w:rsidRDefault="00F11B2E" w:rsidP="007C7734">
            <w:pPr>
              <w:rPr>
                <w:rFonts w:ascii="Arial" w:hAnsi="Arial" w:cs="Arial"/>
                <w:highlight w:val="yellow"/>
              </w:rPr>
            </w:pPr>
            <w:r w:rsidRPr="00B86228">
              <w:rPr>
                <w:rFonts w:ascii="Arial" w:hAnsi="Arial" w:cs="Arial"/>
              </w:rPr>
              <w:t xml:space="preserve">What does your </w:t>
            </w:r>
            <w:r w:rsidR="00B86228">
              <w:rPr>
                <w:rFonts w:ascii="Arial" w:hAnsi="Arial" w:cs="Arial"/>
              </w:rPr>
              <w:t>school</w:t>
            </w:r>
            <w:r w:rsidRPr="00B86228">
              <w:rPr>
                <w:rFonts w:ascii="Arial" w:hAnsi="Arial" w:cs="Arial"/>
              </w:rPr>
              <w:t xml:space="preserve"> need to further action to address the identified risk(s)?</w:t>
            </w:r>
          </w:p>
        </w:tc>
        <w:tc>
          <w:tcPr>
            <w:tcW w:w="826" w:type="dxa"/>
          </w:tcPr>
          <w:p w14:paraId="45A38E8C" w14:textId="77777777" w:rsidR="00F11B2E" w:rsidRPr="00B86228" w:rsidRDefault="00F11B2E" w:rsidP="007C7734">
            <w:pPr>
              <w:rPr>
                <w:rFonts w:ascii="Arial" w:hAnsi="Arial" w:cs="Arial"/>
                <w:b/>
              </w:rPr>
            </w:pPr>
          </w:p>
        </w:tc>
        <w:tc>
          <w:tcPr>
            <w:tcW w:w="1234" w:type="dxa"/>
          </w:tcPr>
          <w:p w14:paraId="2EA07663" w14:textId="77777777" w:rsidR="00F11B2E" w:rsidRPr="00B86228" w:rsidRDefault="00F11B2E" w:rsidP="007C7734">
            <w:pPr>
              <w:rPr>
                <w:rFonts w:ascii="Arial" w:hAnsi="Arial" w:cs="Arial"/>
                <w:b/>
              </w:rPr>
            </w:pPr>
          </w:p>
        </w:tc>
        <w:tc>
          <w:tcPr>
            <w:tcW w:w="1042" w:type="dxa"/>
          </w:tcPr>
          <w:p w14:paraId="5CEA9286" w14:textId="77777777" w:rsidR="00F11B2E" w:rsidRPr="00B86228" w:rsidRDefault="00F11B2E" w:rsidP="007C7734">
            <w:pPr>
              <w:rPr>
                <w:rFonts w:ascii="Arial" w:hAnsi="Arial" w:cs="Arial"/>
                <w:b/>
              </w:rPr>
            </w:pPr>
          </w:p>
        </w:tc>
      </w:tr>
    </w:tbl>
    <w:p w14:paraId="7EC52A41" w14:textId="77777777" w:rsidR="001F77AA" w:rsidRPr="001F77AA" w:rsidRDefault="001F77AA" w:rsidP="001F77AA">
      <w:pPr>
        <w:pStyle w:val="NoSpacing"/>
        <w:rPr>
          <w:rFonts w:ascii="Arial" w:hAnsi="Arial" w:cs="Arial"/>
        </w:rPr>
      </w:pPr>
    </w:p>
    <w:p w14:paraId="3E1CAD66" w14:textId="74BA8C5B" w:rsidR="00687457" w:rsidRPr="001F77AA" w:rsidRDefault="00687457" w:rsidP="001F77AA">
      <w:pPr>
        <w:pStyle w:val="NoSpacing"/>
        <w:rPr>
          <w:rFonts w:ascii="Arial" w:hAnsi="Arial" w:cs="Arial"/>
        </w:rPr>
      </w:pPr>
      <w:r w:rsidRPr="001F77AA">
        <w:rPr>
          <w:rFonts w:ascii="Arial" w:hAnsi="Arial" w:cs="Arial"/>
        </w:rPr>
        <w:t xml:space="preserve">Review Schedule: </w:t>
      </w:r>
    </w:p>
    <w:p w14:paraId="33A77AD7" w14:textId="77777777" w:rsidR="001F77AA" w:rsidRPr="001F77AA" w:rsidRDefault="001F77AA" w:rsidP="001F77AA">
      <w:pPr>
        <w:pStyle w:val="NoSpacing"/>
        <w:rPr>
          <w:rFonts w:ascii="Arial" w:hAnsi="Arial" w:cs="Arial"/>
          <w:sz w:val="16"/>
          <w:szCs w:val="16"/>
          <w:vertAlign w:val="subscript"/>
        </w:rPr>
      </w:pPr>
    </w:p>
    <w:p w14:paraId="23D2FBD3" w14:textId="13B8DC0A" w:rsidR="0027019A" w:rsidRPr="001F77AA" w:rsidRDefault="0027019A" w:rsidP="001F77AA">
      <w:pPr>
        <w:pStyle w:val="NoSpacing"/>
        <w:rPr>
          <w:rFonts w:ascii="Arial" w:hAnsi="Arial" w:cs="Arial"/>
        </w:rPr>
      </w:pPr>
      <w:r w:rsidRPr="001F77AA">
        <w:rPr>
          <w:rFonts w:ascii="Arial" w:hAnsi="Arial" w:cs="Arial"/>
        </w:rPr>
        <w:lastRenderedPageBreak/>
        <w:t>Date of completion: ………………</w:t>
      </w:r>
      <w:proofErr w:type="gramStart"/>
      <w:r w:rsidRPr="001F77AA">
        <w:rPr>
          <w:rFonts w:ascii="Arial" w:hAnsi="Arial" w:cs="Arial"/>
        </w:rPr>
        <w:t>…..</w:t>
      </w:r>
      <w:proofErr w:type="gramEnd"/>
      <w:r w:rsidRPr="001F77AA">
        <w:rPr>
          <w:rFonts w:ascii="Arial" w:hAnsi="Arial" w:cs="Arial"/>
        </w:rPr>
        <w:t xml:space="preserve"> By </w:t>
      </w:r>
      <w:proofErr w:type="gramStart"/>
      <w:r w:rsidRPr="001F77AA">
        <w:rPr>
          <w:rFonts w:ascii="Arial" w:hAnsi="Arial" w:cs="Arial"/>
        </w:rPr>
        <w:t>Whom:…</w:t>
      </w:r>
      <w:proofErr w:type="gramEnd"/>
      <w:r w:rsidRPr="001F77AA">
        <w:rPr>
          <w:rFonts w:ascii="Arial" w:hAnsi="Arial" w:cs="Arial"/>
        </w:rPr>
        <w:t>…………………………………Print name……………………………</w:t>
      </w:r>
      <w:proofErr w:type="gramStart"/>
      <w:r w:rsidRPr="001F77AA">
        <w:rPr>
          <w:rFonts w:ascii="Arial" w:hAnsi="Arial" w:cs="Arial"/>
        </w:rPr>
        <w:t>….Signed</w:t>
      </w:r>
      <w:proofErr w:type="gramEnd"/>
      <w:r w:rsidR="005B276E">
        <w:rPr>
          <w:rFonts w:ascii="Arial" w:hAnsi="Arial" w:cs="Arial"/>
        </w:rPr>
        <w:t>………………………………</w:t>
      </w:r>
      <w:proofErr w:type="gramStart"/>
      <w:r w:rsidR="005B276E">
        <w:rPr>
          <w:rFonts w:ascii="Arial" w:hAnsi="Arial" w:cs="Arial"/>
        </w:rPr>
        <w:t>…..</w:t>
      </w:r>
      <w:proofErr w:type="gramEnd"/>
    </w:p>
    <w:p w14:paraId="754FFA85" w14:textId="77777777" w:rsidR="001F77AA" w:rsidRPr="001F77AA" w:rsidRDefault="001F77AA" w:rsidP="001F77AA">
      <w:pPr>
        <w:pStyle w:val="NoSpacing"/>
        <w:rPr>
          <w:rFonts w:ascii="Arial" w:hAnsi="Arial" w:cs="Arial"/>
          <w:sz w:val="16"/>
          <w:szCs w:val="16"/>
        </w:rPr>
      </w:pPr>
    </w:p>
    <w:p w14:paraId="70138B2A" w14:textId="3A2FB17F" w:rsidR="0027019A" w:rsidRPr="001F77AA" w:rsidRDefault="0027019A" w:rsidP="001F77AA">
      <w:pPr>
        <w:pStyle w:val="NoSpacing"/>
        <w:rPr>
          <w:rFonts w:ascii="Arial" w:hAnsi="Arial" w:cs="Arial"/>
        </w:rPr>
      </w:pPr>
      <w:r w:rsidRPr="001F77AA">
        <w:rPr>
          <w:rFonts w:ascii="Arial" w:hAnsi="Arial" w:cs="Arial"/>
        </w:rPr>
        <w:t xml:space="preserve">Date of </w:t>
      </w:r>
      <w:proofErr w:type="gramStart"/>
      <w:r w:rsidRPr="001F77AA">
        <w:rPr>
          <w:rFonts w:ascii="Arial" w:hAnsi="Arial" w:cs="Arial"/>
        </w:rPr>
        <w:t>review:…</w:t>
      </w:r>
      <w:proofErr w:type="gramEnd"/>
      <w:r w:rsidRPr="001F77AA">
        <w:rPr>
          <w:rFonts w:ascii="Arial" w:hAnsi="Arial" w:cs="Arial"/>
        </w:rPr>
        <w:t>…………………</w:t>
      </w:r>
      <w:r w:rsidR="005B276E">
        <w:rPr>
          <w:rFonts w:ascii="Arial" w:hAnsi="Arial" w:cs="Arial"/>
        </w:rPr>
        <w:t>…</w:t>
      </w:r>
      <w:r w:rsidRPr="001F77AA">
        <w:rPr>
          <w:rFonts w:ascii="Arial" w:hAnsi="Arial" w:cs="Arial"/>
        </w:rPr>
        <w:t>…</w:t>
      </w:r>
      <w:r w:rsidR="00C334C0" w:rsidRPr="001F77AA">
        <w:rPr>
          <w:rFonts w:ascii="Arial" w:hAnsi="Arial" w:cs="Arial"/>
        </w:rPr>
        <w:t xml:space="preserve"> </w:t>
      </w:r>
      <w:r w:rsidRPr="001F77AA">
        <w:rPr>
          <w:rFonts w:ascii="Arial" w:hAnsi="Arial" w:cs="Arial"/>
        </w:rPr>
        <w:t>By whom…………………………………</w:t>
      </w:r>
      <w:proofErr w:type="gramStart"/>
      <w:r w:rsidRPr="001F77AA">
        <w:rPr>
          <w:rFonts w:ascii="Arial" w:hAnsi="Arial" w:cs="Arial"/>
        </w:rPr>
        <w:t>….Print</w:t>
      </w:r>
      <w:proofErr w:type="gramEnd"/>
      <w:r w:rsidRPr="001F77AA">
        <w:rPr>
          <w:rFonts w:ascii="Arial" w:hAnsi="Arial" w:cs="Arial"/>
        </w:rPr>
        <w:t xml:space="preserve"> name……………………………</w:t>
      </w:r>
      <w:proofErr w:type="gramStart"/>
      <w:r w:rsidRPr="001F77AA">
        <w:rPr>
          <w:rFonts w:ascii="Arial" w:hAnsi="Arial" w:cs="Arial"/>
        </w:rPr>
        <w:t>…..</w:t>
      </w:r>
      <w:proofErr w:type="gramEnd"/>
      <w:r w:rsidRPr="001F77AA">
        <w:rPr>
          <w:rFonts w:ascii="Arial" w:hAnsi="Arial" w:cs="Arial"/>
        </w:rPr>
        <w:t>Signed</w:t>
      </w:r>
      <w:r w:rsidR="005B276E">
        <w:rPr>
          <w:rFonts w:ascii="Arial" w:hAnsi="Arial" w:cs="Arial"/>
        </w:rPr>
        <w:t>………………………………….</w:t>
      </w:r>
    </w:p>
    <w:sectPr w:rsidR="0027019A" w:rsidRPr="001F77AA" w:rsidSect="001F77AA">
      <w:footerReference w:type="default" r:id="rId27"/>
      <w:pgSz w:w="16838" w:h="11906" w:orient="landscape"/>
      <w:pgMar w:top="709" w:right="720" w:bottom="426" w:left="720"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8BCC" w14:textId="77777777" w:rsidR="005D1AC7" w:rsidRDefault="005D1AC7" w:rsidP="005B3032">
      <w:pPr>
        <w:spacing w:after="0" w:line="240" w:lineRule="auto"/>
      </w:pPr>
      <w:r>
        <w:separator/>
      </w:r>
    </w:p>
  </w:endnote>
  <w:endnote w:type="continuationSeparator" w:id="0">
    <w:p w14:paraId="6EC37A03" w14:textId="77777777" w:rsidR="005D1AC7" w:rsidRDefault="005D1AC7" w:rsidP="005B3032">
      <w:pPr>
        <w:spacing w:after="0" w:line="240" w:lineRule="auto"/>
      </w:pPr>
      <w:r>
        <w:continuationSeparator/>
      </w:r>
    </w:p>
  </w:endnote>
  <w:endnote w:type="continuationNotice" w:id="1">
    <w:p w14:paraId="3891AE59" w14:textId="77777777" w:rsidR="005D1AC7" w:rsidRDefault="005D1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635517"/>
      <w:docPartObj>
        <w:docPartGallery w:val="Page Numbers (Bottom of Page)"/>
        <w:docPartUnique/>
      </w:docPartObj>
    </w:sdtPr>
    <w:sdtEndPr>
      <w:rPr>
        <w:noProof/>
      </w:rPr>
    </w:sdtEndPr>
    <w:sdtContent>
      <w:p w14:paraId="4F527755" w14:textId="77777777" w:rsidR="007C7734" w:rsidRDefault="007C7734" w:rsidP="00DC7AC0">
        <w:pPr>
          <w:pStyle w:val="Footer"/>
          <w:jc w:val="center"/>
        </w:pPr>
        <w:r w:rsidRPr="00DC7AC0">
          <w:rPr>
            <w:rFonts w:ascii="Arial" w:hAnsi="Arial" w:cs="Arial"/>
            <w:sz w:val="18"/>
            <w:szCs w:val="18"/>
          </w:rPr>
          <w:fldChar w:fldCharType="begin"/>
        </w:r>
        <w:r w:rsidRPr="00DC7AC0">
          <w:rPr>
            <w:rFonts w:ascii="Arial" w:hAnsi="Arial" w:cs="Arial"/>
            <w:sz w:val="18"/>
            <w:szCs w:val="18"/>
          </w:rPr>
          <w:instrText xml:space="preserve"> PAGE   \* MERGEFORMAT </w:instrText>
        </w:r>
        <w:r w:rsidRPr="00DC7AC0">
          <w:rPr>
            <w:rFonts w:ascii="Arial" w:hAnsi="Arial" w:cs="Arial"/>
            <w:sz w:val="18"/>
            <w:szCs w:val="18"/>
          </w:rPr>
          <w:fldChar w:fldCharType="separate"/>
        </w:r>
        <w:r w:rsidR="00A71D1A" w:rsidRPr="00DC7AC0">
          <w:rPr>
            <w:rFonts w:ascii="Arial" w:hAnsi="Arial" w:cs="Arial"/>
            <w:noProof/>
            <w:sz w:val="18"/>
            <w:szCs w:val="18"/>
          </w:rPr>
          <w:t>14</w:t>
        </w:r>
        <w:r w:rsidRPr="00DC7AC0">
          <w:rPr>
            <w:rFonts w:ascii="Arial" w:hAnsi="Arial" w:cs="Arial"/>
            <w:noProof/>
            <w:sz w:val="18"/>
            <w:szCs w:val="18"/>
          </w:rPr>
          <w:fldChar w:fldCharType="end"/>
        </w:r>
      </w:p>
    </w:sdtContent>
  </w:sdt>
  <w:p w14:paraId="29B8DC36" w14:textId="77777777" w:rsidR="007C7734" w:rsidRDefault="007C7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90AD" w14:textId="77777777" w:rsidR="005D1AC7" w:rsidRDefault="005D1AC7" w:rsidP="005B3032">
      <w:pPr>
        <w:spacing w:after="0" w:line="240" w:lineRule="auto"/>
      </w:pPr>
      <w:r>
        <w:separator/>
      </w:r>
    </w:p>
  </w:footnote>
  <w:footnote w:type="continuationSeparator" w:id="0">
    <w:p w14:paraId="150565B6" w14:textId="77777777" w:rsidR="005D1AC7" w:rsidRDefault="005D1AC7" w:rsidP="005B3032">
      <w:pPr>
        <w:spacing w:after="0" w:line="240" w:lineRule="auto"/>
      </w:pPr>
      <w:r>
        <w:continuationSeparator/>
      </w:r>
    </w:p>
  </w:footnote>
  <w:footnote w:type="continuationNotice" w:id="1">
    <w:p w14:paraId="4396CAE9" w14:textId="77777777" w:rsidR="005D1AC7" w:rsidRDefault="005D1A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0F09"/>
    <w:multiLevelType w:val="hybridMultilevel"/>
    <w:tmpl w:val="EF74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E5C0D"/>
    <w:multiLevelType w:val="hybridMultilevel"/>
    <w:tmpl w:val="65EEE842"/>
    <w:lvl w:ilvl="0" w:tplc="CACC9E34">
      <w:start w:val="1"/>
      <w:numFmt w:val="bullet"/>
      <w:lvlText w:val=""/>
      <w:lvlJc w:val="left"/>
      <w:pPr>
        <w:tabs>
          <w:tab w:val="num" w:pos="720"/>
        </w:tabs>
        <w:ind w:left="720" w:hanging="360"/>
      </w:pPr>
      <w:rPr>
        <w:rFonts w:ascii="Wingdings" w:hAnsi="Wingdings" w:hint="default"/>
      </w:rPr>
    </w:lvl>
    <w:lvl w:ilvl="1" w:tplc="DB0616B2" w:tentative="1">
      <w:start w:val="1"/>
      <w:numFmt w:val="bullet"/>
      <w:lvlText w:val=""/>
      <w:lvlJc w:val="left"/>
      <w:pPr>
        <w:tabs>
          <w:tab w:val="num" w:pos="1440"/>
        </w:tabs>
        <w:ind w:left="1440" w:hanging="360"/>
      </w:pPr>
      <w:rPr>
        <w:rFonts w:ascii="Wingdings" w:hAnsi="Wingdings" w:hint="default"/>
      </w:rPr>
    </w:lvl>
    <w:lvl w:ilvl="2" w:tplc="0DF4C3C8" w:tentative="1">
      <w:start w:val="1"/>
      <w:numFmt w:val="bullet"/>
      <w:lvlText w:val=""/>
      <w:lvlJc w:val="left"/>
      <w:pPr>
        <w:tabs>
          <w:tab w:val="num" w:pos="2160"/>
        </w:tabs>
        <w:ind w:left="2160" w:hanging="360"/>
      </w:pPr>
      <w:rPr>
        <w:rFonts w:ascii="Wingdings" w:hAnsi="Wingdings" w:hint="default"/>
      </w:rPr>
    </w:lvl>
    <w:lvl w:ilvl="3" w:tplc="731A0F6A" w:tentative="1">
      <w:start w:val="1"/>
      <w:numFmt w:val="bullet"/>
      <w:lvlText w:val=""/>
      <w:lvlJc w:val="left"/>
      <w:pPr>
        <w:tabs>
          <w:tab w:val="num" w:pos="2880"/>
        </w:tabs>
        <w:ind w:left="2880" w:hanging="360"/>
      </w:pPr>
      <w:rPr>
        <w:rFonts w:ascii="Wingdings" w:hAnsi="Wingdings" w:hint="default"/>
      </w:rPr>
    </w:lvl>
    <w:lvl w:ilvl="4" w:tplc="CABE91BC" w:tentative="1">
      <w:start w:val="1"/>
      <w:numFmt w:val="bullet"/>
      <w:lvlText w:val=""/>
      <w:lvlJc w:val="left"/>
      <w:pPr>
        <w:tabs>
          <w:tab w:val="num" w:pos="3600"/>
        </w:tabs>
        <w:ind w:left="3600" w:hanging="360"/>
      </w:pPr>
      <w:rPr>
        <w:rFonts w:ascii="Wingdings" w:hAnsi="Wingdings" w:hint="default"/>
      </w:rPr>
    </w:lvl>
    <w:lvl w:ilvl="5" w:tplc="58648B28" w:tentative="1">
      <w:start w:val="1"/>
      <w:numFmt w:val="bullet"/>
      <w:lvlText w:val=""/>
      <w:lvlJc w:val="left"/>
      <w:pPr>
        <w:tabs>
          <w:tab w:val="num" w:pos="4320"/>
        </w:tabs>
        <w:ind w:left="4320" w:hanging="360"/>
      </w:pPr>
      <w:rPr>
        <w:rFonts w:ascii="Wingdings" w:hAnsi="Wingdings" w:hint="default"/>
      </w:rPr>
    </w:lvl>
    <w:lvl w:ilvl="6" w:tplc="10AA9A7A" w:tentative="1">
      <w:start w:val="1"/>
      <w:numFmt w:val="bullet"/>
      <w:lvlText w:val=""/>
      <w:lvlJc w:val="left"/>
      <w:pPr>
        <w:tabs>
          <w:tab w:val="num" w:pos="5040"/>
        </w:tabs>
        <w:ind w:left="5040" w:hanging="360"/>
      </w:pPr>
      <w:rPr>
        <w:rFonts w:ascii="Wingdings" w:hAnsi="Wingdings" w:hint="default"/>
      </w:rPr>
    </w:lvl>
    <w:lvl w:ilvl="7" w:tplc="D8E41FA4" w:tentative="1">
      <w:start w:val="1"/>
      <w:numFmt w:val="bullet"/>
      <w:lvlText w:val=""/>
      <w:lvlJc w:val="left"/>
      <w:pPr>
        <w:tabs>
          <w:tab w:val="num" w:pos="5760"/>
        </w:tabs>
        <w:ind w:left="5760" w:hanging="360"/>
      </w:pPr>
      <w:rPr>
        <w:rFonts w:ascii="Wingdings" w:hAnsi="Wingdings" w:hint="default"/>
      </w:rPr>
    </w:lvl>
    <w:lvl w:ilvl="8" w:tplc="20D638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B4C12"/>
    <w:multiLevelType w:val="hybridMultilevel"/>
    <w:tmpl w:val="7D98D1C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67141"/>
    <w:multiLevelType w:val="hybridMultilevel"/>
    <w:tmpl w:val="5AB8C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BE2230"/>
    <w:multiLevelType w:val="hybridMultilevel"/>
    <w:tmpl w:val="7DD85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26241"/>
    <w:multiLevelType w:val="hybridMultilevel"/>
    <w:tmpl w:val="448C0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3F1557"/>
    <w:multiLevelType w:val="hybridMultilevel"/>
    <w:tmpl w:val="5116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D1182"/>
    <w:multiLevelType w:val="hybridMultilevel"/>
    <w:tmpl w:val="C99C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7211C"/>
    <w:multiLevelType w:val="hybridMultilevel"/>
    <w:tmpl w:val="F0D22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303420">
    <w:abstractNumId w:val="2"/>
  </w:num>
  <w:num w:numId="2" w16cid:durableId="596060538">
    <w:abstractNumId w:val="4"/>
  </w:num>
  <w:num w:numId="3" w16cid:durableId="2120832573">
    <w:abstractNumId w:val="8"/>
  </w:num>
  <w:num w:numId="4" w16cid:durableId="134490235">
    <w:abstractNumId w:val="7"/>
  </w:num>
  <w:num w:numId="5" w16cid:durableId="228267288">
    <w:abstractNumId w:val="0"/>
  </w:num>
  <w:num w:numId="6" w16cid:durableId="241452539">
    <w:abstractNumId w:val="6"/>
  </w:num>
  <w:num w:numId="7" w16cid:durableId="1478452991">
    <w:abstractNumId w:val="3"/>
  </w:num>
  <w:num w:numId="8" w16cid:durableId="47844572">
    <w:abstractNumId w:val="5"/>
  </w:num>
  <w:num w:numId="9" w16cid:durableId="8981344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Rogers">
    <w15:presenceInfo w15:providerId="AD" w15:userId="S::sara.rogers@cambridgeshire.gov.uk::15b2d5c7-58ce-4541-b52a-a2bbe6b2eb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B1"/>
    <w:rsid w:val="00006169"/>
    <w:rsid w:val="000073F2"/>
    <w:rsid w:val="00015697"/>
    <w:rsid w:val="0004655C"/>
    <w:rsid w:val="0004798B"/>
    <w:rsid w:val="00054039"/>
    <w:rsid w:val="00075628"/>
    <w:rsid w:val="00090C92"/>
    <w:rsid w:val="00091E3D"/>
    <w:rsid w:val="000B5FC0"/>
    <w:rsid w:val="000B75C7"/>
    <w:rsid w:val="000D2916"/>
    <w:rsid w:val="000D51A8"/>
    <w:rsid w:val="000E0B71"/>
    <w:rsid w:val="000F7134"/>
    <w:rsid w:val="001079F9"/>
    <w:rsid w:val="0011616C"/>
    <w:rsid w:val="00141B12"/>
    <w:rsid w:val="001560EB"/>
    <w:rsid w:val="0018699E"/>
    <w:rsid w:val="00195109"/>
    <w:rsid w:val="001B6E9E"/>
    <w:rsid w:val="001C6808"/>
    <w:rsid w:val="001D2152"/>
    <w:rsid w:val="001D6435"/>
    <w:rsid w:val="001E4C6C"/>
    <w:rsid w:val="001F0CC2"/>
    <w:rsid w:val="001F77AA"/>
    <w:rsid w:val="00201A37"/>
    <w:rsid w:val="002069F6"/>
    <w:rsid w:val="00234496"/>
    <w:rsid w:val="002442B6"/>
    <w:rsid w:val="00265D6E"/>
    <w:rsid w:val="002662FF"/>
    <w:rsid w:val="0027019A"/>
    <w:rsid w:val="00272B5A"/>
    <w:rsid w:val="0028517B"/>
    <w:rsid w:val="00297B3D"/>
    <w:rsid w:val="002B2D06"/>
    <w:rsid w:val="002B354A"/>
    <w:rsid w:val="002D1EAB"/>
    <w:rsid w:val="002D6534"/>
    <w:rsid w:val="002F5ED9"/>
    <w:rsid w:val="00306FEA"/>
    <w:rsid w:val="00335D1A"/>
    <w:rsid w:val="00355241"/>
    <w:rsid w:val="00371528"/>
    <w:rsid w:val="003936D3"/>
    <w:rsid w:val="0039532D"/>
    <w:rsid w:val="003D26A9"/>
    <w:rsid w:val="003D553D"/>
    <w:rsid w:val="003E372C"/>
    <w:rsid w:val="003E38A6"/>
    <w:rsid w:val="003E3938"/>
    <w:rsid w:val="003E6884"/>
    <w:rsid w:val="003E718C"/>
    <w:rsid w:val="003E71D3"/>
    <w:rsid w:val="00416E9C"/>
    <w:rsid w:val="004243F5"/>
    <w:rsid w:val="00447E77"/>
    <w:rsid w:val="00452E8F"/>
    <w:rsid w:val="0045519A"/>
    <w:rsid w:val="004570FF"/>
    <w:rsid w:val="00497BE5"/>
    <w:rsid w:val="004A533A"/>
    <w:rsid w:val="004A6CE6"/>
    <w:rsid w:val="004A77B8"/>
    <w:rsid w:val="004C0A3F"/>
    <w:rsid w:val="004D2619"/>
    <w:rsid w:val="004D44B1"/>
    <w:rsid w:val="004D57EA"/>
    <w:rsid w:val="004E35FE"/>
    <w:rsid w:val="004E4DE8"/>
    <w:rsid w:val="004E52C6"/>
    <w:rsid w:val="004F2289"/>
    <w:rsid w:val="004F70F1"/>
    <w:rsid w:val="00501D07"/>
    <w:rsid w:val="00511152"/>
    <w:rsid w:val="00525AFE"/>
    <w:rsid w:val="00525C25"/>
    <w:rsid w:val="00533111"/>
    <w:rsid w:val="00560A4B"/>
    <w:rsid w:val="00561191"/>
    <w:rsid w:val="005676F2"/>
    <w:rsid w:val="00595B43"/>
    <w:rsid w:val="005A0FB6"/>
    <w:rsid w:val="005A1A3C"/>
    <w:rsid w:val="005B276E"/>
    <w:rsid w:val="005B3032"/>
    <w:rsid w:val="005B3E0A"/>
    <w:rsid w:val="005C0750"/>
    <w:rsid w:val="005D1AC7"/>
    <w:rsid w:val="005F7A7A"/>
    <w:rsid w:val="005F7C3C"/>
    <w:rsid w:val="00614B9C"/>
    <w:rsid w:val="00631E15"/>
    <w:rsid w:val="00647B05"/>
    <w:rsid w:val="006641B1"/>
    <w:rsid w:val="00667C14"/>
    <w:rsid w:val="00670021"/>
    <w:rsid w:val="006723FA"/>
    <w:rsid w:val="00687457"/>
    <w:rsid w:val="006933B8"/>
    <w:rsid w:val="00696EAB"/>
    <w:rsid w:val="00697518"/>
    <w:rsid w:val="00697D95"/>
    <w:rsid w:val="006A0626"/>
    <w:rsid w:val="006B0354"/>
    <w:rsid w:val="006B650D"/>
    <w:rsid w:val="006B7563"/>
    <w:rsid w:val="006D2A25"/>
    <w:rsid w:val="006D472B"/>
    <w:rsid w:val="006D72F6"/>
    <w:rsid w:val="006D79C4"/>
    <w:rsid w:val="006F1D4F"/>
    <w:rsid w:val="006F41EF"/>
    <w:rsid w:val="006F465B"/>
    <w:rsid w:val="00705A65"/>
    <w:rsid w:val="00711297"/>
    <w:rsid w:val="00711457"/>
    <w:rsid w:val="007220BE"/>
    <w:rsid w:val="0073338B"/>
    <w:rsid w:val="007422B1"/>
    <w:rsid w:val="00745D59"/>
    <w:rsid w:val="0077024C"/>
    <w:rsid w:val="007737B2"/>
    <w:rsid w:val="0077694F"/>
    <w:rsid w:val="00784D22"/>
    <w:rsid w:val="007A72C4"/>
    <w:rsid w:val="007A73C5"/>
    <w:rsid w:val="007C7734"/>
    <w:rsid w:val="007E6EB9"/>
    <w:rsid w:val="007F08E2"/>
    <w:rsid w:val="00807E62"/>
    <w:rsid w:val="00810EEC"/>
    <w:rsid w:val="00813033"/>
    <w:rsid w:val="00817B56"/>
    <w:rsid w:val="008264BB"/>
    <w:rsid w:val="008353EF"/>
    <w:rsid w:val="0084269F"/>
    <w:rsid w:val="008505A0"/>
    <w:rsid w:val="00857064"/>
    <w:rsid w:val="00861A23"/>
    <w:rsid w:val="00864F67"/>
    <w:rsid w:val="0086543F"/>
    <w:rsid w:val="00874833"/>
    <w:rsid w:val="008924C2"/>
    <w:rsid w:val="008A7024"/>
    <w:rsid w:val="008B2B00"/>
    <w:rsid w:val="008B57B1"/>
    <w:rsid w:val="008B5961"/>
    <w:rsid w:val="008C72D1"/>
    <w:rsid w:val="008D5618"/>
    <w:rsid w:val="008E065E"/>
    <w:rsid w:val="008E0923"/>
    <w:rsid w:val="008F014A"/>
    <w:rsid w:val="00903E10"/>
    <w:rsid w:val="00910105"/>
    <w:rsid w:val="00912EB9"/>
    <w:rsid w:val="0096140C"/>
    <w:rsid w:val="00984252"/>
    <w:rsid w:val="009A6934"/>
    <w:rsid w:val="009A71FA"/>
    <w:rsid w:val="009E1A80"/>
    <w:rsid w:val="009E4677"/>
    <w:rsid w:val="009F5D61"/>
    <w:rsid w:val="009FF04E"/>
    <w:rsid w:val="00A03A66"/>
    <w:rsid w:val="00A04FFC"/>
    <w:rsid w:val="00A2646A"/>
    <w:rsid w:val="00A35255"/>
    <w:rsid w:val="00A433E8"/>
    <w:rsid w:val="00A517F4"/>
    <w:rsid w:val="00A57164"/>
    <w:rsid w:val="00A656EB"/>
    <w:rsid w:val="00A71024"/>
    <w:rsid w:val="00A71D1A"/>
    <w:rsid w:val="00A74F3C"/>
    <w:rsid w:val="00AB0E4C"/>
    <w:rsid w:val="00AB227A"/>
    <w:rsid w:val="00AD43A3"/>
    <w:rsid w:val="00AE33D5"/>
    <w:rsid w:val="00AE6872"/>
    <w:rsid w:val="00B054CE"/>
    <w:rsid w:val="00B07DEA"/>
    <w:rsid w:val="00B361E0"/>
    <w:rsid w:val="00B40B29"/>
    <w:rsid w:val="00B47AD3"/>
    <w:rsid w:val="00B63D48"/>
    <w:rsid w:val="00B722B3"/>
    <w:rsid w:val="00B8011B"/>
    <w:rsid w:val="00B85AEE"/>
    <w:rsid w:val="00B86228"/>
    <w:rsid w:val="00B957C0"/>
    <w:rsid w:val="00BA4C4D"/>
    <w:rsid w:val="00BC6365"/>
    <w:rsid w:val="00BD0E91"/>
    <w:rsid w:val="00BE00A8"/>
    <w:rsid w:val="00BF3D18"/>
    <w:rsid w:val="00BF4B8D"/>
    <w:rsid w:val="00C16CEE"/>
    <w:rsid w:val="00C306E4"/>
    <w:rsid w:val="00C31174"/>
    <w:rsid w:val="00C3209B"/>
    <w:rsid w:val="00C334C0"/>
    <w:rsid w:val="00C36028"/>
    <w:rsid w:val="00C36E2E"/>
    <w:rsid w:val="00C41146"/>
    <w:rsid w:val="00C4258B"/>
    <w:rsid w:val="00C447E0"/>
    <w:rsid w:val="00C468FB"/>
    <w:rsid w:val="00C61454"/>
    <w:rsid w:val="00C66193"/>
    <w:rsid w:val="00C75F30"/>
    <w:rsid w:val="00CB3089"/>
    <w:rsid w:val="00CC07CC"/>
    <w:rsid w:val="00CC2D9D"/>
    <w:rsid w:val="00CE358B"/>
    <w:rsid w:val="00D01242"/>
    <w:rsid w:val="00D20827"/>
    <w:rsid w:val="00D42701"/>
    <w:rsid w:val="00D70FA8"/>
    <w:rsid w:val="00D736C1"/>
    <w:rsid w:val="00D74A24"/>
    <w:rsid w:val="00D8075D"/>
    <w:rsid w:val="00D8083F"/>
    <w:rsid w:val="00DA4DE7"/>
    <w:rsid w:val="00DC7AC0"/>
    <w:rsid w:val="00DE5734"/>
    <w:rsid w:val="00DF0C40"/>
    <w:rsid w:val="00DF298F"/>
    <w:rsid w:val="00DF3B53"/>
    <w:rsid w:val="00DF55D5"/>
    <w:rsid w:val="00DF6D2D"/>
    <w:rsid w:val="00E2454F"/>
    <w:rsid w:val="00E54468"/>
    <w:rsid w:val="00E5782F"/>
    <w:rsid w:val="00E70F86"/>
    <w:rsid w:val="00E74293"/>
    <w:rsid w:val="00E8301A"/>
    <w:rsid w:val="00E87D42"/>
    <w:rsid w:val="00EA1EDE"/>
    <w:rsid w:val="00EB1AAB"/>
    <w:rsid w:val="00EB5B0B"/>
    <w:rsid w:val="00EC0882"/>
    <w:rsid w:val="00EC1A91"/>
    <w:rsid w:val="00EC392C"/>
    <w:rsid w:val="00ED1E3B"/>
    <w:rsid w:val="00EE1CB6"/>
    <w:rsid w:val="00F04D5B"/>
    <w:rsid w:val="00F11B2E"/>
    <w:rsid w:val="00F16544"/>
    <w:rsid w:val="00F23CCD"/>
    <w:rsid w:val="00F3738B"/>
    <w:rsid w:val="00F4239D"/>
    <w:rsid w:val="00F44499"/>
    <w:rsid w:val="00F57009"/>
    <w:rsid w:val="00F57E61"/>
    <w:rsid w:val="00F60AF9"/>
    <w:rsid w:val="00F7701B"/>
    <w:rsid w:val="00F865D4"/>
    <w:rsid w:val="00F91DA5"/>
    <w:rsid w:val="00FA03B0"/>
    <w:rsid w:val="00FB50CC"/>
    <w:rsid w:val="00FC079A"/>
    <w:rsid w:val="00FE23EB"/>
    <w:rsid w:val="00FE42EE"/>
    <w:rsid w:val="00FE5A8B"/>
    <w:rsid w:val="00FF1421"/>
    <w:rsid w:val="00FF5740"/>
    <w:rsid w:val="01D023B7"/>
    <w:rsid w:val="0367F342"/>
    <w:rsid w:val="03753A01"/>
    <w:rsid w:val="04366FCC"/>
    <w:rsid w:val="04426F30"/>
    <w:rsid w:val="04CB1754"/>
    <w:rsid w:val="04D7CF09"/>
    <w:rsid w:val="0822A30D"/>
    <w:rsid w:val="08FF0DC8"/>
    <w:rsid w:val="09A48028"/>
    <w:rsid w:val="09F3F390"/>
    <w:rsid w:val="0CEB6479"/>
    <w:rsid w:val="1174AE5E"/>
    <w:rsid w:val="13404200"/>
    <w:rsid w:val="13BFA3EC"/>
    <w:rsid w:val="142520B4"/>
    <w:rsid w:val="15950D6D"/>
    <w:rsid w:val="1597F8AC"/>
    <w:rsid w:val="172AE1B3"/>
    <w:rsid w:val="17E84D76"/>
    <w:rsid w:val="1BF61349"/>
    <w:rsid w:val="1CB75A26"/>
    <w:rsid w:val="1D0FC222"/>
    <w:rsid w:val="1D597CDE"/>
    <w:rsid w:val="1DBBCBE9"/>
    <w:rsid w:val="2026DA99"/>
    <w:rsid w:val="20A3D6A4"/>
    <w:rsid w:val="20B9A836"/>
    <w:rsid w:val="21956413"/>
    <w:rsid w:val="224EB3CD"/>
    <w:rsid w:val="2455AD0F"/>
    <w:rsid w:val="24B2DAC1"/>
    <w:rsid w:val="25F17D70"/>
    <w:rsid w:val="2795A9E5"/>
    <w:rsid w:val="27A4D4C1"/>
    <w:rsid w:val="29291E32"/>
    <w:rsid w:val="2940DC1F"/>
    <w:rsid w:val="2B4C833A"/>
    <w:rsid w:val="2E11C39A"/>
    <w:rsid w:val="2E50458E"/>
    <w:rsid w:val="2E5E9061"/>
    <w:rsid w:val="3187E650"/>
    <w:rsid w:val="328CBED8"/>
    <w:rsid w:val="3323B6B1"/>
    <w:rsid w:val="34062B89"/>
    <w:rsid w:val="34B229F5"/>
    <w:rsid w:val="36FC0B19"/>
    <w:rsid w:val="37A10AE3"/>
    <w:rsid w:val="37A8C1D2"/>
    <w:rsid w:val="38FD9927"/>
    <w:rsid w:val="395B1523"/>
    <w:rsid w:val="3967A209"/>
    <w:rsid w:val="396E9B46"/>
    <w:rsid w:val="39CAEFE2"/>
    <w:rsid w:val="39F58D0E"/>
    <w:rsid w:val="3B316CD6"/>
    <w:rsid w:val="3D76901E"/>
    <w:rsid w:val="3F09575A"/>
    <w:rsid w:val="3FB58843"/>
    <w:rsid w:val="40A527BB"/>
    <w:rsid w:val="41DA30D9"/>
    <w:rsid w:val="41FEB216"/>
    <w:rsid w:val="42094868"/>
    <w:rsid w:val="43B05BE1"/>
    <w:rsid w:val="44607873"/>
    <w:rsid w:val="447F6EA1"/>
    <w:rsid w:val="459C2C8B"/>
    <w:rsid w:val="488718B0"/>
    <w:rsid w:val="48E33B75"/>
    <w:rsid w:val="48E7E634"/>
    <w:rsid w:val="49497502"/>
    <w:rsid w:val="49605D24"/>
    <w:rsid w:val="4AF05B77"/>
    <w:rsid w:val="4B0E57F2"/>
    <w:rsid w:val="4B48A620"/>
    <w:rsid w:val="4C370105"/>
    <w:rsid w:val="4C6C9D41"/>
    <w:rsid w:val="4C8502FA"/>
    <w:rsid w:val="4D6FF5A9"/>
    <w:rsid w:val="4DBC6EB7"/>
    <w:rsid w:val="51083371"/>
    <w:rsid w:val="513CC2F4"/>
    <w:rsid w:val="53E18886"/>
    <w:rsid w:val="54712663"/>
    <w:rsid w:val="5486E41A"/>
    <w:rsid w:val="5A1DCA18"/>
    <w:rsid w:val="5BE5225C"/>
    <w:rsid w:val="5C286DD5"/>
    <w:rsid w:val="5F90DAB7"/>
    <w:rsid w:val="60FCB396"/>
    <w:rsid w:val="6192E188"/>
    <w:rsid w:val="620862C9"/>
    <w:rsid w:val="6373BA47"/>
    <w:rsid w:val="63CC9D25"/>
    <w:rsid w:val="6649B9F2"/>
    <w:rsid w:val="6664F7CB"/>
    <w:rsid w:val="6800DCFA"/>
    <w:rsid w:val="6AB2BF99"/>
    <w:rsid w:val="6BEF3205"/>
    <w:rsid w:val="6CAAD5C5"/>
    <w:rsid w:val="6F2C4059"/>
    <w:rsid w:val="6FF989C7"/>
    <w:rsid w:val="70C2A328"/>
    <w:rsid w:val="70C7C32D"/>
    <w:rsid w:val="743E0EE1"/>
    <w:rsid w:val="77711520"/>
    <w:rsid w:val="779FC6A0"/>
    <w:rsid w:val="785E7498"/>
    <w:rsid w:val="7AAC38AA"/>
    <w:rsid w:val="7B0ED31B"/>
    <w:rsid w:val="7B3E459A"/>
    <w:rsid w:val="7C46A352"/>
    <w:rsid w:val="7C865856"/>
    <w:rsid w:val="7E1CADE6"/>
    <w:rsid w:val="7F48C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1E95F"/>
  <w15:docId w15:val="{7BA837C6-B813-4031-A209-6929EFD0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4A"/>
    <w:pPr>
      <w:ind w:left="720"/>
      <w:contextualSpacing/>
    </w:pPr>
  </w:style>
  <w:style w:type="paragraph" w:styleId="BalloonText">
    <w:name w:val="Balloon Text"/>
    <w:basedOn w:val="Normal"/>
    <w:link w:val="BalloonTextChar"/>
    <w:uiPriority w:val="99"/>
    <w:semiHidden/>
    <w:unhideWhenUsed/>
    <w:rsid w:val="00861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23"/>
    <w:rPr>
      <w:rFonts w:ascii="Tahoma" w:hAnsi="Tahoma" w:cs="Tahoma"/>
      <w:sz w:val="16"/>
      <w:szCs w:val="16"/>
    </w:rPr>
  </w:style>
  <w:style w:type="character" w:styleId="Hyperlink">
    <w:name w:val="Hyperlink"/>
    <w:basedOn w:val="DefaultParagraphFont"/>
    <w:uiPriority w:val="99"/>
    <w:unhideWhenUsed/>
    <w:rsid w:val="006F465B"/>
    <w:rPr>
      <w:color w:val="0000FF" w:themeColor="hyperlink"/>
      <w:u w:val="single"/>
    </w:rPr>
  </w:style>
  <w:style w:type="paragraph" w:styleId="Header">
    <w:name w:val="header"/>
    <w:basedOn w:val="Normal"/>
    <w:link w:val="HeaderChar"/>
    <w:uiPriority w:val="99"/>
    <w:unhideWhenUsed/>
    <w:rsid w:val="005B3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032"/>
  </w:style>
  <w:style w:type="paragraph" w:styleId="Footer">
    <w:name w:val="footer"/>
    <w:basedOn w:val="Normal"/>
    <w:link w:val="FooterChar"/>
    <w:uiPriority w:val="99"/>
    <w:unhideWhenUsed/>
    <w:rsid w:val="005B3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032"/>
  </w:style>
  <w:style w:type="table" w:customStyle="1" w:styleId="TableGrid1">
    <w:name w:val="Table Grid1"/>
    <w:basedOn w:val="TableNormal"/>
    <w:next w:val="TableGrid"/>
    <w:uiPriority w:val="39"/>
    <w:rsid w:val="00D74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7734"/>
    <w:rPr>
      <w:color w:val="800080" w:themeColor="followedHyperlink"/>
      <w:u w:val="single"/>
    </w:rPr>
  </w:style>
  <w:style w:type="character" w:styleId="CommentReference">
    <w:name w:val="annotation reference"/>
    <w:basedOn w:val="DefaultParagraphFont"/>
    <w:uiPriority w:val="99"/>
    <w:semiHidden/>
    <w:unhideWhenUsed/>
    <w:rsid w:val="006A0626"/>
    <w:rPr>
      <w:sz w:val="16"/>
      <w:szCs w:val="16"/>
    </w:rPr>
  </w:style>
  <w:style w:type="paragraph" w:styleId="CommentText">
    <w:name w:val="annotation text"/>
    <w:basedOn w:val="Normal"/>
    <w:link w:val="CommentTextChar"/>
    <w:uiPriority w:val="99"/>
    <w:semiHidden/>
    <w:unhideWhenUsed/>
    <w:rsid w:val="006A0626"/>
    <w:pPr>
      <w:spacing w:line="240" w:lineRule="auto"/>
    </w:pPr>
    <w:rPr>
      <w:sz w:val="20"/>
      <w:szCs w:val="20"/>
    </w:rPr>
  </w:style>
  <w:style w:type="character" w:customStyle="1" w:styleId="CommentTextChar">
    <w:name w:val="Comment Text Char"/>
    <w:basedOn w:val="DefaultParagraphFont"/>
    <w:link w:val="CommentText"/>
    <w:uiPriority w:val="99"/>
    <w:semiHidden/>
    <w:rsid w:val="006A0626"/>
    <w:rPr>
      <w:sz w:val="20"/>
      <w:szCs w:val="20"/>
    </w:rPr>
  </w:style>
  <w:style w:type="paragraph" w:styleId="CommentSubject">
    <w:name w:val="annotation subject"/>
    <w:basedOn w:val="CommentText"/>
    <w:next w:val="CommentText"/>
    <w:link w:val="CommentSubjectChar"/>
    <w:uiPriority w:val="99"/>
    <w:semiHidden/>
    <w:unhideWhenUsed/>
    <w:rsid w:val="006A0626"/>
    <w:rPr>
      <w:b/>
      <w:bCs/>
    </w:rPr>
  </w:style>
  <w:style w:type="character" w:customStyle="1" w:styleId="CommentSubjectChar">
    <w:name w:val="Comment Subject Char"/>
    <w:basedOn w:val="CommentTextChar"/>
    <w:link w:val="CommentSubject"/>
    <w:uiPriority w:val="99"/>
    <w:semiHidden/>
    <w:rsid w:val="006A0626"/>
    <w:rPr>
      <w:b/>
      <w:bCs/>
      <w:sz w:val="20"/>
      <w:szCs w:val="20"/>
    </w:rPr>
  </w:style>
  <w:style w:type="character" w:styleId="UnresolvedMention">
    <w:name w:val="Unresolved Mention"/>
    <w:basedOn w:val="DefaultParagraphFont"/>
    <w:uiPriority w:val="99"/>
    <w:semiHidden/>
    <w:unhideWhenUsed/>
    <w:rsid w:val="00A517F4"/>
    <w:rPr>
      <w:color w:val="605E5C"/>
      <w:shd w:val="clear" w:color="auto" w:fill="E1DFDD"/>
    </w:rPr>
  </w:style>
  <w:style w:type="paragraph" w:styleId="NoSpacing">
    <w:name w:val="No Spacing"/>
    <w:uiPriority w:val="1"/>
    <w:qFormat/>
    <w:rsid w:val="001F7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2828">
      <w:bodyDiv w:val="1"/>
      <w:marLeft w:val="0"/>
      <w:marRight w:val="0"/>
      <w:marTop w:val="0"/>
      <w:marBottom w:val="0"/>
      <w:divBdr>
        <w:top w:val="none" w:sz="0" w:space="0" w:color="auto"/>
        <w:left w:val="none" w:sz="0" w:space="0" w:color="auto"/>
        <w:bottom w:val="none" w:sz="0" w:space="0" w:color="auto"/>
        <w:right w:val="none" w:sz="0" w:space="0" w:color="auto"/>
      </w:divBdr>
      <w:divsChild>
        <w:div w:id="36641184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prevent-duty-safeguarding-learners-vulnerable-to-radicalisation/managing-risk-of-radicalisation-in-your-education-setting" TargetMode="External"/><Relationship Id="rId18" Type="http://schemas.openxmlformats.org/officeDocument/2006/relationships/hyperlink" Target="https://www.safeguardingcambspeterborough.org.uk/concerned/" TargetMode="External"/><Relationship Id="rId26" Type="http://schemas.openxmlformats.org/officeDocument/2006/relationships/hyperlink" Target="https://www.jisc.ac.uk/further-education-and-skills" TargetMode="External"/><Relationship Id="rId3" Type="http://schemas.openxmlformats.org/officeDocument/2006/relationships/customXml" Target="../customXml/item3.xml"/><Relationship Id="rId21" Type="http://schemas.openxmlformats.org/officeDocument/2006/relationships/hyperlink" Target="https://www.educateagainsthate.com/" TargetMode="External"/><Relationship Id="rId7" Type="http://schemas.openxmlformats.org/officeDocument/2006/relationships/settings" Target="settings.xml"/><Relationship Id="rId12"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mailto:Prevent@cambs.police.uk" TargetMode="External"/><Relationship Id="rId25" Type="http://schemas.openxmlformats.org/officeDocument/2006/relationships/hyperlink" Target="https://www.saferinternet.org.uk/advice-centre/teachers-and-school-staff/appropriate-filtering-and-monitoring/appropriate-monitoring" TargetMode="External"/><Relationship Id="rId2" Type="http://schemas.openxmlformats.org/officeDocument/2006/relationships/customXml" Target="../customXml/item2.xml"/><Relationship Id="rId16" Type="http://schemas.openxmlformats.org/officeDocument/2006/relationships/hyperlink" Target="https://www.educateagainsthate.com/what-if-my-school-is-used-as-a-community-venue/" TargetMode="External"/><Relationship Id="rId20" Type="http://schemas.openxmlformats.org/officeDocument/2006/relationships/hyperlink" Target="mailto:ECPS.General@cambridgeshire.gov.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uidance/meeting-digital-and-technology-standards-in-schools-and-colleges/filtering-and-monitoring-standards-for-schools-and-colleges" TargetMode="External"/><Relationship Id="rId5" Type="http://schemas.openxmlformats.org/officeDocument/2006/relationships/numbering" Target="numbering.xml"/><Relationship Id="rId15" Type="http://schemas.openxmlformats.org/officeDocument/2006/relationships/hyperlink" Target="https://educateagainsthate.com/wp-content/uploads/2021/10/20160108HostingSpeakersAdvice-FiNAL.pdf" TargetMode="External"/><Relationship Id="rId23" Type="http://schemas.openxmlformats.org/officeDocument/2006/relationships/hyperlink" Target="https://www.gov.uk/government/publications/protecting-children-from-radicalisation-the-prevent-dut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making-a-referral-to-prev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gov.uk/government/news/guidance-on-promoting-british-values-in-schools-published"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bbe47-0888-4408-b6b1-81a5870239af">
      <Terms xmlns="http://schemas.microsoft.com/office/infopath/2007/PartnerControls"/>
    </lcf76f155ced4ddcb4097134ff3c332f>
    <TaxCatchAll xmlns="abbcd6da-4a60-4a4d-96d5-b012ca95f582" xsi:nil="true"/>
    <SharedWithUsers xmlns="abbcd6da-4a60-4a4d-96d5-b012ca95f582">
      <UserInfo>
        <DisplayName>Tina Hubbard</DisplayName>
        <AccountId>27</AccountId>
        <AccountType/>
      </UserInfo>
      <UserInfo>
        <DisplayName>Tracey Carter</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5379A353A0A4B9EA2167E0D7C3ADA" ma:contentTypeVersion="14" ma:contentTypeDescription="Create a new document." ma:contentTypeScope="" ma:versionID="9f0b1c51f2b17f700cd9dbd4c86f19f8">
  <xsd:schema xmlns:xsd="http://www.w3.org/2001/XMLSchema" xmlns:xs="http://www.w3.org/2001/XMLSchema" xmlns:p="http://schemas.microsoft.com/office/2006/metadata/properties" xmlns:ns2="699bbe47-0888-4408-b6b1-81a5870239af" xmlns:ns3="abbcd6da-4a60-4a4d-96d5-b012ca95f582" targetNamespace="http://schemas.microsoft.com/office/2006/metadata/properties" ma:root="true" ma:fieldsID="c7b8ce2d5c967f61e60bc77072e348ce" ns2:_="" ns3:_="">
    <xsd:import namespace="699bbe47-0888-4408-b6b1-81a5870239af"/>
    <xsd:import namespace="abbcd6da-4a60-4a4d-96d5-b012ca95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be47-0888-4408-b6b1-81a587023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cd6da-4a60-4a4d-96d5-b012ca95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7cfcbc-98c5-4f72-905e-53a3f1d72909}" ma:internalName="TaxCatchAll" ma:showField="CatchAllData" ma:web="abbcd6da-4a60-4a4d-96d5-b012ca95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85AE-1D77-4FA7-BF60-C3D47BD4E39E}">
  <ds:schemaRefs>
    <ds:schemaRef ds:uri="http://schemas.microsoft.com/sharepoint/v3/contenttype/forms"/>
  </ds:schemaRefs>
</ds:datastoreItem>
</file>

<file path=customXml/itemProps2.xml><?xml version="1.0" encoding="utf-8"?>
<ds:datastoreItem xmlns:ds="http://schemas.openxmlformats.org/officeDocument/2006/customXml" ds:itemID="{351C6C14-962C-4DBC-A610-DD845142E3EC}">
  <ds:schemaRefs>
    <ds:schemaRef ds:uri="http://schemas.microsoft.com/office/2006/metadata/properties"/>
    <ds:schemaRef ds:uri="http://schemas.microsoft.com/office/infopath/2007/PartnerControls"/>
    <ds:schemaRef ds:uri="699bbe47-0888-4408-b6b1-81a5870239af"/>
    <ds:schemaRef ds:uri="abbcd6da-4a60-4a4d-96d5-b012ca95f582"/>
  </ds:schemaRefs>
</ds:datastoreItem>
</file>

<file path=customXml/itemProps3.xml><?xml version="1.0" encoding="utf-8"?>
<ds:datastoreItem xmlns:ds="http://schemas.openxmlformats.org/officeDocument/2006/customXml" ds:itemID="{822BBE90-2903-4C52-9C20-6BFA8170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be47-0888-4408-b6b1-81a5870239af"/>
    <ds:schemaRef ds:uri="abbcd6da-4a60-4a4d-96d5-b012ca95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C342F-7C72-4E6E-BDC5-E51D3679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4107</Words>
  <Characters>23410</Characters>
  <Application>Microsoft Office Word</Application>
  <DocSecurity>0</DocSecurity>
  <Lines>195</Lines>
  <Paragraphs>54</Paragraphs>
  <ScaleCrop>false</ScaleCrop>
  <Company>Peterborough City Council</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Proffitt</dc:creator>
  <cp:lastModifiedBy>Laura Fielding</cp:lastModifiedBy>
  <cp:revision>2</cp:revision>
  <cp:lastPrinted>2018-09-24T11:35:00Z</cp:lastPrinted>
  <dcterms:created xsi:type="dcterms:W3CDTF">2025-11-11T15:07:00Z</dcterms:created>
  <dcterms:modified xsi:type="dcterms:W3CDTF">2025-11-11T15:07:00Z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0x01010017F5379A353A0A4B9EA2167E0D7C3ADA</vt:lpwstr>
  </property>
</Properties>
</file>